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3EDB65" w14:textId="3945FAA8" w:rsidR="00FF77C0" w:rsidRDefault="0088702D" w:rsidP="00FF77C0">
      <w:r>
        <w:rPr>
          <w:noProof/>
          <w:szCs w:val="20"/>
          <w:lang w:eastAsia="en-GB"/>
        </w:rPr>
        <mc:AlternateContent>
          <mc:Choice Requires="wps">
            <w:drawing>
              <wp:anchor distT="0" distB="0" distL="114300" distR="114300" simplePos="0" relativeHeight="251655680" behindDoc="0" locked="0" layoutInCell="1" allowOverlap="1" wp14:anchorId="20B0A0FE" wp14:editId="41FDEBB8">
                <wp:simplePos x="0" y="0"/>
                <wp:positionH relativeFrom="column">
                  <wp:posOffset>123190</wp:posOffset>
                </wp:positionH>
                <wp:positionV relativeFrom="paragraph">
                  <wp:posOffset>4445</wp:posOffset>
                </wp:positionV>
                <wp:extent cx="6398895" cy="1156970"/>
                <wp:effectExtent l="0" t="4445" r="4445" b="635"/>
                <wp:wrapSquare wrapText="bothSides"/>
                <wp:docPr id="1274554358" name="Text Box 1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8895" cy="1156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D25577" w14:textId="77777777" w:rsidR="005A534E" w:rsidRDefault="005A534E" w:rsidP="000A4292">
                            <w:pPr>
                              <w:jc w:val="center"/>
                              <w:rPr>
                                <w:rFonts w:ascii="Arial" w:hAnsi="Arial" w:cs="Arial"/>
                                <w:b/>
                                <w:color w:val="FFFFFF"/>
                                <w:sz w:val="40"/>
                                <w:szCs w:val="40"/>
                              </w:rPr>
                            </w:pPr>
                            <w:r>
                              <w:rPr>
                                <w:rFonts w:ascii="Arial" w:hAnsi="Arial" w:cs="Arial"/>
                                <w:b/>
                                <w:color w:val="FFFFFF"/>
                                <w:sz w:val="40"/>
                                <w:szCs w:val="40"/>
                              </w:rPr>
                              <w:t>WAKEFIELD METROPOLITAN DISTRICT COUNCIL</w:t>
                            </w:r>
                          </w:p>
                          <w:p w14:paraId="2E25AC18" w14:textId="77777777" w:rsidR="005A534E" w:rsidRDefault="005A534E" w:rsidP="000A4292">
                            <w:pPr>
                              <w:jc w:val="center"/>
                              <w:rPr>
                                <w:rFonts w:ascii="Arial" w:hAnsi="Arial" w:cs="Arial"/>
                                <w:b/>
                                <w:color w:val="FFFFFF"/>
                                <w:sz w:val="40"/>
                                <w:szCs w:val="40"/>
                              </w:rPr>
                            </w:pPr>
                          </w:p>
                          <w:p w14:paraId="7647E3D7" w14:textId="77777777" w:rsidR="005A534E" w:rsidRPr="00A4118D" w:rsidRDefault="005A534E" w:rsidP="000A4292">
                            <w:pPr>
                              <w:jc w:val="center"/>
                              <w:rPr>
                                <w:rFonts w:ascii="Arial" w:hAnsi="Arial" w:cs="Arial"/>
                                <w:b/>
                                <w:color w:val="FFFFFF"/>
                                <w:sz w:val="40"/>
                                <w:szCs w:val="40"/>
                              </w:rPr>
                            </w:pPr>
                            <w:r w:rsidRPr="00A4118D">
                              <w:rPr>
                                <w:rFonts w:ascii="Arial" w:hAnsi="Arial" w:cs="Arial"/>
                                <w:b/>
                                <w:color w:val="FFFFFF"/>
                                <w:sz w:val="40"/>
                                <w:szCs w:val="40"/>
                              </w:rPr>
                              <w:t>HOME TO SCHOOL TRANSPORT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B0A0FE" id="_x0000_t202" coordsize="21600,21600" o:spt="202" path="m,l,21600r21600,l21600,xe">
                <v:stroke joinstyle="miter"/>
                <v:path gradientshapeok="t" o:connecttype="rect"/>
              </v:shapetype>
              <v:shape id="Text Box 111" o:spid="_x0000_s1026" type="#_x0000_t202" alt="&quot;&quot;" style="position:absolute;margin-left:9.7pt;margin-top:.35pt;width:503.85pt;height:91.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" filled="f" stroked="f">
                <v:textbox>
                  <w:txbxContent>
                    <w:p w14:paraId="66D25577" w14:textId="77777777" w:rsidR="005A534E" w:rsidRDefault="005A534E" w:rsidP="000A4292">
                      <w:pPr>
                        <w:jc w:val="center"/>
                        <w:rPr>
                          <w:rFonts w:ascii="Arial" w:hAnsi="Arial" w:cs="Arial"/>
                          <w:b/>
                          <w:color w:val="FFFFFF"/>
                          <w:sz w:val="40"/>
                          <w:szCs w:val="40"/>
                        </w:rPr>
                      </w:pPr>
                      <w:r>
                        <w:rPr>
                          <w:rFonts w:ascii="Arial" w:hAnsi="Arial" w:cs="Arial"/>
                          <w:b/>
                          <w:color w:val="FFFFFF"/>
                          <w:sz w:val="40"/>
                          <w:szCs w:val="40"/>
                        </w:rPr>
                        <w:t>WAKEFIELD METROPOLITAN DISTRICT COUNCIL</w:t>
                      </w:r>
                    </w:p>
                    <w:p w14:paraId="2E25AC18" w14:textId="77777777" w:rsidR="005A534E" w:rsidRDefault="005A534E" w:rsidP="000A4292">
                      <w:pPr>
                        <w:jc w:val="center"/>
                        <w:rPr>
                          <w:rFonts w:ascii="Arial" w:hAnsi="Arial" w:cs="Arial"/>
                          <w:b/>
                          <w:color w:val="FFFFFF"/>
                          <w:sz w:val="40"/>
                          <w:szCs w:val="40"/>
                        </w:rPr>
                      </w:pPr>
                    </w:p>
                    <w:p w14:paraId="7647E3D7" w14:textId="77777777" w:rsidR="005A534E" w:rsidRPr="00A4118D" w:rsidRDefault="005A534E" w:rsidP="000A4292">
                      <w:pPr>
                        <w:jc w:val="center"/>
                        <w:rPr>
                          <w:rFonts w:ascii="Arial" w:hAnsi="Arial" w:cs="Arial"/>
                          <w:b/>
                          <w:color w:val="FFFFFF"/>
                          <w:sz w:val="40"/>
                          <w:szCs w:val="40"/>
                        </w:rPr>
                      </w:pPr>
                      <w:r w:rsidRPr="00A4118D">
                        <w:rPr>
                          <w:rFonts w:ascii="Arial" w:hAnsi="Arial" w:cs="Arial"/>
                          <w:b/>
                          <w:color w:val="FFFFFF"/>
                          <w:sz w:val="40"/>
                          <w:szCs w:val="40"/>
                        </w:rPr>
                        <w:t>HOME TO SCHOOL TRANSPORT</w:t>
                      </w:r>
                    </w:p>
                  </w:txbxContent>
                </v:textbox>
                <w10:wrap type="square"/>
              </v:shape>
            </w:pict>
          </mc:Fallback>
        </mc:AlternateContent>
      </w:r>
      <w:r>
        <w:rPr>
          <w:noProof/>
          <w:lang w:eastAsia="en-GB"/>
        </w:rPr>
        <mc:AlternateContent>
          <mc:Choice Requires="wps">
            <w:drawing>
              <wp:anchor distT="0" distB="0" distL="114300" distR="114300" simplePos="0" relativeHeight="251661824" behindDoc="0" locked="0" layoutInCell="1" allowOverlap="1" wp14:anchorId="4357B860" wp14:editId="7EE49F34">
                <wp:simplePos x="0" y="0"/>
                <wp:positionH relativeFrom="column">
                  <wp:posOffset>1126490</wp:posOffset>
                </wp:positionH>
                <wp:positionV relativeFrom="paragraph">
                  <wp:posOffset>2635885</wp:posOffset>
                </wp:positionV>
                <wp:extent cx="4267200" cy="3839210"/>
                <wp:effectExtent l="9525" t="13335" r="9525" b="5080"/>
                <wp:wrapNone/>
                <wp:docPr id="843091986" name="Text Box 1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7200" cy="3839210"/>
                        </a:xfrm>
                        <a:prstGeom prst="rect">
                          <a:avLst/>
                        </a:prstGeom>
                        <a:solidFill>
                          <a:srgbClr val="FFFFFF"/>
                        </a:solidFill>
                        <a:ln w="9525">
                          <a:solidFill>
                            <a:srgbClr val="000000"/>
                          </a:solidFill>
                          <a:miter lim="800000"/>
                          <a:headEnd/>
                          <a:tailEnd/>
                        </a:ln>
                      </wps:spPr>
                      <wps:txbx>
                        <w:txbxContent>
                          <w:p w14:paraId="085F12C0" w14:textId="18D87E69" w:rsidR="005A534E" w:rsidRDefault="005A534E" w:rsidP="000A4292">
                            <w:pPr>
                              <w:jc w:val="center"/>
                              <w:rPr>
                                <w:rFonts w:ascii="Arial" w:hAnsi="Arial" w:cs="Arial"/>
                                <w:b/>
                                <w:sz w:val="36"/>
                                <w:szCs w:val="36"/>
                              </w:rPr>
                            </w:pPr>
                            <w:r>
                              <w:rPr>
                                <w:rFonts w:ascii="Arial" w:hAnsi="Arial" w:cs="Arial"/>
                                <w:b/>
                                <w:sz w:val="36"/>
                                <w:szCs w:val="36"/>
                              </w:rPr>
                              <w:t>PO</w:t>
                            </w:r>
                            <w:r w:rsidR="0096756E">
                              <w:rPr>
                                <w:rFonts w:ascii="Arial" w:hAnsi="Arial" w:cs="Arial"/>
                                <w:b/>
                                <w:sz w:val="36"/>
                                <w:szCs w:val="36"/>
                              </w:rPr>
                              <w:t xml:space="preserve">ST </w:t>
                            </w:r>
                            <w:r w:rsidR="007F2CA6">
                              <w:rPr>
                                <w:rFonts w:ascii="Arial" w:hAnsi="Arial" w:cs="Arial"/>
                                <w:b/>
                                <w:sz w:val="36"/>
                                <w:szCs w:val="36"/>
                              </w:rPr>
                              <w:t xml:space="preserve">16 TRANSPORT POLICY </w:t>
                            </w:r>
                          </w:p>
                          <w:p w14:paraId="425EFBCF" w14:textId="77777777" w:rsidR="005A534E" w:rsidRDefault="005A534E" w:rsidP="000A4292">
                            <w:pPr>
                              <w:jc w:val="center"/>
                              <w:rPr>
                                <w:rFonts w:ascii="Arial" w:hAnsi="Arial" w:cs="Arial"/>
                                <w:b/>
                                <w:sz w:val="36"/>
                                <w:szCs w:val="36"/>
                              </w:rPr>
                            </w:pPr>
                          </w:p>
                          <w:p w14:paraId="50EF068B" w14:textId="77777777" w:rsidR="005A534E" w:rsidRDefault="005A534E" w:rsidP="000A4292">
                            <w:pPr>
                              <w:jc w:val="center"/>
                              <w:rPr>
                                <w:rFonts w:ascii="Arial" w:hAnsi="Arial" w:cs="Arial"/>
                                <w:b/>
                                <w:sz w:val="36"/>
                                <w:szCs w:val="36"/>
                              </w:rPr>
                            </w:pPr>
                          </w:p>
                          <w:p w14:paraId="7CDAF43C" w14:textId="77777777" w:rsidR="005A534E" w:rsidRPr="000A4292" w:rsidRDefault="005A534E" w:rsidP="00A77AF8">
                            <w:pPr>
                              <w:jc w:val="center"/>
                              <w:rPr>
                                <w:rFonts w:ascii="Arial" w:hAnsi="Arial" w:cs="Arial"/>
                                <w:b/>
                                <w:sz w:val="36"/>
                                <w:szCs w:val="36"/>
                              </w:rPr>
                            </w:pPr>
                            <w:r>
                              <w:rPr>
                                <w:rFonts w:ascii="Arial" w:hAnsi="Arial" w:cs="Arial"/>
                                <w:b/>
                                <w:sz w:val="36"/>
                                <w:szCs w:val="36"/>
                              </w:rPr>
                              <w:t xml:space="preserve">Transport policy statement for learners aged 16-18 in further education </w:t>
                            </w:r>
                            <w:r w:rsidR="00FE57EB">
                              <w:rPr>
                                <w:rFonts w:ascii="Arial" w:hAnsi="Arial" w:cs="Arial"/>
                                <w:b/>
                                <w:sz w:val="36"/>
                                <w:szCs w:val="36"/>
                              </w:rPr>
                              <w:t>and training and continuing</w:t>
                            </w:r>
                            <w:r>
                              <w:rPr>
                                <w:rFonts w:ascii="Arial" w:hAnsi="Arial" w:cs="Arial"/>
                                <w:b/>
                                <w:sz w:val="36"/>
                                <w:szCs w:val="36"/>
                              </w:rPr>
                              <w:t xml:space="preserve"> learners </w:t>
                            </w:r>
                            <w:r w:rsidR="00A27960">
                              <w:rPr>
                                <w:rFonts w:ascii="Arial" w:hAnsi="Arial" w:cs="Arial"/>
                                <w:b/>
                                <w:sz w:val="36"/>
                                <w:szCs w:val="36"/>
                              </w:rPr>
                              <w:t xml:space="preserve">with </w:t>
                            </w:r>
                            <w:r w:rsidR="009B38BB">
                              <w:rPr>
                                <w:rFonts w:ascii="Arial" w:hAnsi="Arial" w:cs="Arial"/>
                                <w:b/>
                                <w:sz w:val="36"/>
                                <w:szCs w:val="36"/>
                              </w:rPr>
                              <w:t>Special Ed</w:t>
                            </w:r>
                            <w:r w:rsidR="00A27960">
                              <w:rPr>
                                <w:rFonts w:ascii="Arial" w:hAnsi="Arial" w:cs="Arial"/>
                                <w:b/>
                                <w:sz w:val="36"/>
                                <w:szCs w:val="36"/>
                              </w:rPr>
                              <w:t xml:space="preserve">ucational Needs and Disabilities </w:t>
                            </w:r>
                            <w:r>
                              <w:rPr>
                                <w:rFonts w:ascii="Arial" w:hAnsi="Arial" w:cs="Arial"/>
                                <w:b/>
                                <w:sz w:val="36"/>
                                <w:szCs w:val="36"/>
                              </w:rPr>
                              <w:t>aged 19 and over</w:t>
                            </w:r>
                          </w:p>
                          <w:p w14:paraId="76D897A8" w14:textId="77777777" w:rsidR="005A534E" w:rsidRPr="000A4292" w:rsidRDefault="005A534E" w:rsidP="00A77AF8">
                            <w:pPr>
                              <w:jc w:val="center"/>
                              <w:rPr>
                                <w:rFonts w:ascii="Arial" w:hAnsi="Arial" w:cs="Arial"/>
                                <w:b/>
                                <w:sz w:val="36"/>
                                <w:szCs w:val="36"/>
                              </w:rPr>
                            </w:pPr>
                          </w:p>
                          <w:p w14:paraId="6E3EFD97" w14:textId="77777777" w:rsidR="005A534E" w:rsidRPr="000A4292" w:rsidRDefault="005A534E" w:rsidP="00A77AF8">
                            <w:pPr>
                              <w:jc w:val="center"/>
                              <w:rPr>
                                <w:rFonts w:ascii="Arial" w:hAnsi="Arial" w:cs="Arial"/>
                                <w:b/>
                                <w:sz w:val="36"/>
                                <w:szCs w:val="36"/>
                              </w:rPr>
                            </w:pPr>
                          </w:p>
                          <w:p w14:paraId="019389E9" w14:textId="1705CAC6" w:rsidR="005A534E" w:rsidRPr="000A4292" w:rsidRDefault="008B0AC6" w:rsidP="00A77AF8">
                            <w:pPr>
                              <w:jc w:val="center"/>
                              <w:rPr>
                                <w:rFonts w:ascii="Arial" w:hAnsi="Arial" w:cs="Arial"/>
                                <w:b/>
                                <w:sz w:val="36"/>
                                <w:szCs w:val="36"/>
                              </w:rPr>
                            </w:pPr>
                            <w:r>
                              <w:rPr>
                                <w:rFonts w:ascii="Arial" w:hAnsi="Arial" w:cs="Arial"/>
                                <w:b/>
                                <w:sz w:val="36"/>
                                <w:szCs w:val="36"/>
                              </w:rPr>
                              <w:t>ACADEMIC</w:t>
                            </w:r>
                            <w:r w:rsidR="007F2CA6">
                              <w:rPr>
                                <w:rFonts w:ascii="Arial" w:hAnsi="Arial" w:cs="Arial"/>
                                <w:b/>
                                <w:sz w:val="36"/>
                                <w:szCs w:val="36"/>
                              </w:rPr>
                              <w:t xml:space="preserve"> YEAR: </w:t>
                            </w:r>
                            <w:r w:rsidR="00DC2385">
                              <w:rPr>
                                <w:rFonts w:ascii="Arial" w:hAnsi="Arial" w:cs="Arial"/>
                                <w:b/>
                                <w:sz w:val="36"/>
                                <w:szCs w:val="36"/>
                              </w:rPr>
                              <w:t>2024/2025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57B860" id="Text Box 122" o:spid="_x0000_s1027" type="#_x0000_t202" alt="&quot;&quot;" style="position:absolute;margin-left:88.7pt;margin-top:207.55pt;width:336pt;height:302.3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">
                <v:textbox>
                  <w:txbxContent>
                    <w:p w14:paraId="085F12C0" w14:textId="18D87E69" w:rsidR="005A534E" w:rsidRDefault="005A534E" w:rsidP="000A4292">
                      <w:pPr>
                        <w:jc w:val="center"/>
                        <w:rPr>
                          <w:rFonts w:ascii="Arial" w:hAnsi="Arial" w:cs="Arial"/>
                          <w:b/>
                          <w:sz w:val="36"/>
                          <w:szCs w:val="36"/>
                        </w:rPr>
                      </w:pPr>
                      <w:r>
                        <w:rPr>
                          <w:rFonts w:ascii="Arial" w:hAnsi="Arial" w:cs="Arial"/>
                          <w:b/>
                          <w:sz w:val="36"/>
                          <w:szCs w:val="36"/>
                        </w:rPr>
                        <w:t>PO</w:t>
                      </w:r>
                      <w:r w:rsidR="0096756E">
                        <w:rPr>
                          <w:rFonts w:ascii="Arial" w:hAnsi="Arial" w:cs="Arial"/>
                          <w:b/>
                          <w:sz w:val="36"/>
                          <w:szCs w:val="36"/>
                        </w:rPr>
                        <w:t xml:space="preserve">ST </w:t>
                      </w:r>
                      <w:r w:rsidR="007F2CA6">
                        <w:rPr>
                          <w:rFonts w:ascii="Arial" w:hAnsi="Arial" w:cs="Arial"/>
                          <w:b/>
                          <w:sz w:val="36"/>
                          <w:szCs w:val="36"/>
                        </w:rPr>
                        <w:t xml:space="preserve">16 TRANSPORT POLICY </w:t>
                      </w:r>
                    </w:p>
                    <w:p w14:paraId="425EFBCF" w14:textId="77777777" w:rsidR="005A534E" w:rsidRDefault="005A534E" w:rsidP="000A4292">
                      <w:pPr>
                        <w:jc w:val="center"/>
                        <w:rPr>
                          <w:rFonts w:ascii="Arial" w:hAnsi="Arial" w:cs="Arial"/>
                          <w:b/>
                          <w:sz w:val="36"/>
                          <w:szCs w:val="36"/>
                        </w:rPr>
                      </w:pPr>
                    </w:p>
                    <w:p w14:paraId="50EF068B" w14:textId="77777777" w:rsidR="005A534E" w:rsidRDefault="005A534E" w:rsidP="000A4292">
                      <w:pPr>
                        <w:jc w:val="center"/>
                        <w:rPr>
                          <w:rFonts w:ascii="Arial" w:hAnsi="Arial" w:cs="Arial"/>
                          <w:b/>
                          <w:sz w:val="36"/>
                          <w:szCs w:val="36"/>
                        </w:rPr>
                      </w:pPr>
                    </w:p>
                    <w:p w14:paraId="7CDAF43C" w14:textId="77777777" w:rsidR="005A534E" w:rsidRPr="000A4292" w:rsidRDefault="005A534E" w:rsidP="00A77AF8">
                      <w:pPr>
                        <w:jc w:val="center"/>
                        <w:rPr>
                          <w:rFonts w:ascii="Arial" w:hAnsi="Arial" w:cs="Arial"/>
                          <w:b/>
                          <w:sz w:val="36"/>
                          <w:szCs w:val="36"/>
                        </w:rPr>
                      </w:pPr>
                      <w:r>
                        <w:rPr>
                          <w:rFonts w:ascii="Arial" w:hAnsi="Arial" w:cs="Arial"/>
                          <w:b/>
                          <w:sz w:val="36"/>
                          <w:szCs w:val="36"/>
                        </w:rPr>
                        <w:t xml:space="preserve">Transport policy statement for learners aged 16-18 in further education </w:t>
                      </w:r>
                      <w:r w:rsidR="00FE57EB">
                        <w:rPr>
                          <w:rFonts w:ascii="Arial" w:hAnsi="Arial" w:cs="Arial"/>
                          <w:b/>
                          <w:sz w:val="36"/>
                          <w:szCs w:val="36"/>
                        </w:rPr>
                        <w:t>and training and continuing</w:t>
                      </w:r>
                      <w:r>
                        <w:rPr>
                          <w:rFonts w:ascii="Arial" w:hAnsi="Arial" w:cs="Arial"/>
                          <w:b/>
                          <w:sz w:val="36"/>
                          <w:szCs w:val="36"/>
                        </w:rPr>
                        <w:t xml:space="preserve"> learners </w:t>
                      </w:r>
                      <w:r w:rsidR="00A27960">
                        <w:rPr>
                          <w:rFonts w:ascii="Arial" w:hAnsi="Arial" w:cs="Arial"/>
                          <w:b/>
                          <w:sz w:val="36"/>
                          <w:szCs w:val="36"/>
                        </w:rPr>
                        <w:t xml:space="preserve">with </w:t>
                      </w:r>
                      <w:r w:rsidR="009B38BB">
                        <w:rPr>
                          <w:rFonts w:ascii="Arial" w:hAnsi="Arial" w:cs="Arial"/>
                          <w:b/>
                          <w:sz w:val="36"/>
                          <w:szCs w:val="36"/>
                        </w:rPr>
                        <w:t>Special Ed</w:t>
                      </w:r>
                      <w:r w:rsidR="00A27960">
                        <w:rPr>
                          <w:rFonts w:ascii="Arial" w:hAnsi="Arial" w:cs="Arial"/>
                          <w:b/>
                          <w:sz w:val="36"/>
                          <w:szCs w:val="36"/>
                        </w:rPr>
                        <w:t xml:space="preserve">ucational Needs and Disabilities </w:t>
                      </w:r>
                      <w:r>
                        <w:rPr>
                          <w:rFonts w:ascii="Arial" w:hAnsi="Arial" w:cs="Arial"/>
                          <w:b/>
                          <w:sz w:val="36"/>
                          <w:szCs w:val="36"/>
                        </w:rPr>
                        <w:t>aged 19 and over</w:t>
                      </w:r>
                    </w:p>
                    <w:p w14:paraId="76D897A8" w14:textId="77777777" w:rsidR="005A534E" w:rsidRPr="000A4292" w:rsidRDefault="005A534E" w:rsidP="00A77AF8">
                      <w:pPr>
                        <w:jc w:val="center"/>
                        <w:rPr>
                          <w:rFonts w:ascii="Arial" w:hAnsi="Arial" w:cs="Arial"/>
                          <w:b/>
                          <w:sz w:val="36"/>
                          <w:szCs w:val="36"/>
                        </w:rPr>
                      </w:pPr>
                    </w:p>
                    <w:p w14:paraId="6E3EFD97" w14:textId="77777777" w:rsidR="005A534E" w:rsidRPr="000A4292" w:rsidRDefault="005A534E" w:rsidP="00A77AF8">
                      <w:pPr>
                        <w:jc w:val="center"/>
                        <w:rPr>
                          <w:rFonts w:ascii="Arial" w:hAnsi="Arial" w:cs="Arial"/>
                          <w:b/>
                          <w:sz w:val="36"/>
                          <w:szCs w:val="36"/>
                        </w:rPr>
                      </w:pPr>
                    </w:p>
                    <w:p w14:paraId="019389E9" w14:textId="1705CAC6" w:rsidR="005A534E" w:rsidRPr="000A4292" w:rsidRDefault="008B0AC6" w:rsidP="00A77AF8">
                      <w:pPr>
                        <w:jc w:val="center"/>
                        <w:rPr>
                          <w:rFonts w:ascii="Arial" w:hAnsi="Arial" w:cs="Arial"/>
                          <w:b/>
                          <w:sz w:val="36"/>
                          <w:szCs w:val="36"/>
                        </w:rPr>
                      </w:pPr>
                      <w:r>
                        <w:rPr>
                          <w:rFonts w:ascii="Arial" w:hAnsi="Arial" w:cs="Arial"/>
                          <w:b/>
                          <w:sz w:val="36"/>
                          <w:szCs w:val="36"/>
                        </w:rPr>
                        <w:t>ACADEMIC</w:t>
                      </w:r>
                      <w:r w:rsidR="007F2CA6">
                        <w:rPr>
                          <w:rFonts w:ascii="Arial" w:hAnsi="Arial" w:cs="Arial"/>
                          <w:b/>
                          <w:sz w:val="36"/>
                          <w:szCs w:val="36"/>
                        </w:rPr>
                        <w:t xml:space="preserve"> YEAR: </w:t>
                      </w:r>
                      <w:r w:rsidR="00DC2385">
                        <w:rPr>
                          <w:rFonts w:ascii="Arial" w:hAnsi="Arial" w:cs="Arial"/>
                          <w:b/>
                          <w:sz w:val="36"/>
                          <w:szCs w:val="36"/>
                        </w:rPr>
                        <w:t>2024/2025</w:t>
                      </w:r>
                    </w:p>
                  </w:txbxContent>
                </v:textbox>
              </v:shape>
            </w:pict>
          </mc:Fallback>
        </mc:AlternateContent>
      </w:r>
      <w:r>
        <w:rPr>
          <w:noProof/>
          <w:szCs w:val="20"/>
          <w:lang w:eastAsia="en-GB"/>
        </w:rPr>
        <w:drawing>
          <wp:anchor distT="0" distB="0" distL="114300" distR="114300" simplePos="0" relativeHeight="251654656" behindDoc="1" locked="0" layoutInCell="1" allowOverlap="0" wp14:anchorId="331CE7B9" wp14:editId="0DF6BF49">
            <wp:simplePos x="0" y="0"/>
            <wp:positionH relativeFrom="page">
              <wp:align>center</wp:align>
            </wp:positionH>
            <wp:positionV relativeFrom="page">
              <wp:align>center</wp:align>
            </wp:positionV>
            <wp:extent cx="7556500" cy="10706100"/>
            <wp:effectExtent l="0" t="0" r="0" b="0"/>
            <wp:wrapTight wrapText="bothSides">
              <wp:wrapPolygon edited="0">
                <wp:start x="0" y="0"/>
                <wp:lineTo x="0" y="21562"/>
                <wp:lineTo x="21564" y="21562"/>
                <wp:lineTo x="21564" y="0"/>
                <wp:lineTo x="0" y="0"/>
              </wp:wrapPolygon>
            </wp:wrapTight>
            <wp:docPr id="110"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Picture 1">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56500" cy="10706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2D94FE2" w14:textId="434C31B2" w:rsidR="00FF77C0" w:rsidRPr="00355C50" w:rsidRDefault="00355C50" w:rsidP="00355C50">
      <w:pPr>
        <w:pStyle w:val="Heading2"/>
        <w:numPr>
          <w:ilvl w:val="0"/>
          <w:numId w:val="26"/>
        </w:numPr>
        <w:rPr>
          <w:rFonts w:ascii="Arial" w:hAnsi="Arial" w:cs="Arial"/>
          <w:sz w:val="24"/>
          <w:szCs w:val="24"/>
          <w:highlight w:val="darkBlue"/>
        </w:rPr>
      </w:pPr>
      <w:r>
        <w:rPr>
          <w:rFonts w:ascii="Arial" w:hAnsi="Arial" w:cs="Arial"/>
          <w:sz w:val="24"/>
          <w:szCs w:val="24"/>
          <w:highlight w:val="darkBlue"/>
        </w:rPr>
        <w:lastRenderedPageBreak/>
        <w:t>SUMMARY OF POLICY STATEMENT AND MAIN OBJECTIVES</w:t>
      </w:r>
    </w:p>
    <w:p w14:paraId="6C58996D" w14:textId="77777777" w:rsidR="00FF77C0" w:rsidRDefault="00FF77C0" w:rsidP="00D17B2F">
      <w:pPr>
        <w:ind w:left="720" w:hanging="720"/>
        <w:jc w:val="both"/>
        <w:rPr>
          <w:rFonts w:ascii="Arial Narrow" w:hAnsi="Arial Narrow"/>
        </w:rPr>
      </w:pPr>
    </w:p>
    <w:p w14:paraId="2F223E15" w14:textId="3A275AF6" w:rsidR="002B722D" w:rsidRPr="00307ED3" w:rsidRDefault="00241B56" w:rsidP="00D17B2F">
      <w:pPr>
        <w:ind w:left="720" w:hanging="720"/>
        <w:jc w:val="both"/>
        <w:rPr>
          <w:rFonts w:ascii="Arial Narrow" w:hAnsi="Arial Narrow" w:cs="Arial"/>
        </w:rPr>
      </w:pPr>
      <w:r w:rsidRPr="004E12BD">
        <w:rPr>
          <w:rFonts w:ascii="Arial Narrow" w:hAnsi="Arial Narrow"/>
        </w:rPr>
        <w:t>1.1</w:t>
      </w:r>
      <w:r w:rsidR="000A4292">
        <w:rPr>
          <w:rFonts w:ascii="Arial Narrow" w:hAnsi="Arial Narrow"/>
        </w:rPr>
        <w:tab/>
      </w:r>
      <w:r w:rsidR="00FD0CD1" w:rsidRPr="00307ED3">
        <w:rPr>
          <w:rFonts w:ascii="Arial Narrow" w:hAnsi="Arial Narrow" w:cs="Arial"/>
          <w:b/>
          <w:bCs/>
          <w:color w:val="000000"/>
        </w:rPr>
        <w:t>There is no automatic entitlement to free home to school or college transport once a student is over 16 years. Responsibility for making appropriate transport arrangements rests with a student and/or parents/carers.</w:t>
      </w:r>
      <w:r w:rsidR="000A4292" w:rsidRPr="00307ED3">
        <w:rPr>
          <w:rFonts w:ascii="Arial Narrow" w:hAnsi="Arial Narrow" w:cs="Arial"/>
        </w:rPr>
        <w:tab/>
      </w:r>
    </w:p>
    <w:p w14:paraId="4FB467F2" w14:textId="77777777" w:rsidR="00A00B30" w:rsidRPr="00307ED3" w:rsidRDefault="00A00B30" w:rsidP="00A00B30">
      <w:pPr>
        <w:jc w:val="both"/>
        <w:rPr>
          <w:rFonts w:ascii="Arial Narrow" w:hAnsi="Arial Narrow"/>
        </w:rPr>
      </w:pPr>
    </w:p>
    <w:p w14:paraId="57049138" w14:textId="77777777" w:rsidR="00FD0CD1" w:rsidRPr="0000201B" w:rsidRDefault="00FD0CD1" w:rsidP="00FD0CD1">
      <w:pPr>
        <w:ind w:left="720" w:hanging="720"/>
        <w:jc w:val="both"/>
        <w:rPr>
          <w:rFonts w:ascii="Arial Narrow" w:hAnsi="Arial Narrow" w:cs="Arial"/>
          <w:b/>
          <w:bCs/>
          <w:color w:val="000000"/>
        </w:rPr>
      </w:pPr>
      <w:r w:rsidRPr="00307ED3">
        <w:rPr>
          <w:rFonts w:ascii="Arial Narrow" w:hAnsi="Arial Narrow"/>
        </w:rPr>
        <w:t>1.2</w:t>
      </w:r>
      <w:r w:rsidR="00A00B30" w:rsidRPr="00307ED3">
        <w:rPr>
          <w:rFonts w:ascii="Arial Narrow" w:hAnsi="Arial Narrow"/>
        </w:rPr>
        <w:tab/>
      </w:r>
      <w:r w:rsidRPr="0000201B">
        <w:rPr>
          <w:rFonts w:ascii="Arial Narrow" w:hAnsi="Arial Narrow" w:cs="Arial"/>
          <w:b/>
          <w:bCs/>
          <w:color w:val="000000"/>
        </w:rPr>
        <w:t>Providing assisted transport (e.g.</w:t>
      </w:r>
      <w:r w:rsidR="006044C7">
        <w:rPr>
          <w:rFonts w:ascii="Arial Narrow" w:hAnsi="Arial Narrow" w:cs="Arial"/>
          <w:b/>
          <w:bCs/>
          <w:color w:val="000000"/>
        </w:rPr>
        <w:t xml:space="preserve"> </w:t>
      </w:r>
      <w:r w:rsidRPr="0000201B">
        <w:rPr>
          <w:rFonts w:ascii="Arial Narrow" w:hAnsi="Arial Narrow" w:cs="Arial"/>
          <w:b/>
          <w:bCs/>
          <w:color w:val="000000"/>
        </w:rPr>
        <w:t>taxis, specially adapted vehicles) will only be provided in exceptional circumstances.</w:t>
      </w:r>
    </w:p>
    <w:p w14:paraId="6543F72B" w14:textId="77777777" w:rsidR="00307ED3" w:rsidRPr="00307ED3" w:rsidRDefault="00307ED3" w:rsidP="00FD0CD1">
      <w:pPr>
        <w:ind w:left="720" w:hanging="720"/>
        <w:jc w:val="both"/>
        <w:rPr>
          <w:rFonts w:ascii="Arial Narrow" w:hAnsi="Arial Narrow" w:cs="Arial"/>
          <w:bCs/>
          <w:color w:val="000000"/>
        </w:rPr>
      </w:pPr>
    </w:p>
    <w:p w14:paraId="7B6E270D" w14:textId="77777777" w:rsidR="00307ED3" w:rsidRPr="00307ED3" w:rsidRDefault="00307ED3" w:rsidP="00307ED3">
      <w:pPr>
        <w:pStyle w:val="Header"/>
        <w:tabs>
          <w:tab w:val="clear" w:pos="4153"/>
          <w:tab w:val="clear" w:pos="8306"/>
        </w:tabs>
        <w:ind w:left="720" w:hanging="720"/>
        <w:jc w:val="both"/>
        <w:rPr>
          <w:rFonts w:ascii="Arial Narrow" w:hAnsi="Arial Narrow" w:cs="Arial"/>
          <w:bCs/>
          <w:color w:val="000000"/>
        </w:rPr>
      </w:pPr>
      <w:r w:rsidRPr="00307ED3">
        <w:rPr>
          <w:rFonts w:ascii="Arial Narrow" w:hAnsi="Arial Narrow" w:cs="Arial"/>
          <w:bCs/>
          <w:color w:val="000000"/>
        </w:rPr>
        <w:t>1.3</w:t>
      </w:r>
      <w:r w:rsidRPr="00307ED3">
        <w:rPr>
          <w:rFonts w:ascii="Arial Narrow" w:hAnsi="Arial Narrow" w:cs="Arial"/>
          <w:bCs/>
          <w:color w:val="000000"/>
        </w:rPr>
        <w:tab/>
        <w:t>Wakefield Council is</w:t>
      </w:r>
      <w:r w:rsidR="008F67AB">
        <w:rPr>
          <w:rFonts w:ascii="Arial Narrow" w:hAnsi="Arial Narrow" w:cs="Arial"/>
          <w:bCs/>
          <w:color w:val="000000"/>
        </w:rPr>
        <w:t xml:space="preserve"> committed to ensuring that every</w:t>
      </w:r>
      <w:r w:rsidRPr="00307ED3">
        <w:rPr>
          <w:rFonts w:ascii="Arial Narrow" w:hAnsi="Arial Narrow" w:cs="Arial"/>
          <w:bCs/>
          <w:color w:val="000000"/>
        </w:rPr>
        <w:t xml:space="preserve"> child and young person can fulfil their potential. The aim of this policy is that all children a</w:t>
      </w:r>
      <w:r w:rsidR="00CD7EF2">
        <w:rPr>
          <w:rFonts w:ascii="Arial Narrow" w:hAnsi="Arial Narrow" w:cs="Arial"/>
          <w:bCs/>
          <w:color w:val="000000"/>
        </w:rPr>
        <w:t xml:space="preserve">nd </w:t>
      </w:r>
      <w:r w:rsidR="00915138">
        <w:rPr>
          <w:rFonts w:ascii="Arial Narrow" w:hAnsi="Arial Narrow" w:cs="Arial"/>
          <w:bCs/>
          <w:color w:val="000000"/>
        </w:rPr>
        <w:t>young people with an</w:t>
      </w:r>
      <w:r w:rsidR="00220A3A">
        <w:rPr>
          <w:rFonts w:ascii="Arial Narrow" w:hAnsi="Arial Narrow" w:cs="Arial"/>
          <w:bCs/>
          <w:color w:val="000000"/>
        </w:rPr>
        <w:t xml:space="preserve"> Education Health and Care Plan</w:t>
      </w:r>
      <w:r w:rsidR="009B38BB">
        <w:rPr>
          <w:rFonts w:ascii="Arial Narrow" w:hAnsi="Arial Narrow" w:cs="Arial"/>
          <w:bCs/>
          <w:color w:val="000000"/>
        </w:rPr>
        <w:t xml:space="preserve"> (EHCP)</w:t>
      </w:r>
      <w:r w:rsidRPr="00307ED3">
        <w:rPr>
          <w:rFonts w:ascii="Arial Narrow" w:hAnsi="Arial Narrow" w:cs="Arial"/>
          <w:bCs/>
          <w:color w:val="000000"/>
        </w:rPr>
        <w:t xml:space="preserve"> should lead lives that are as independent and as free from restriction as possible and that each child and young person is supported to achieve independent travel wherever practicable.</w:t>
      </w:r>
    </w:p>
    <w:p w14:paraId="4BDD1648" w14:textId="77777777" w:rsidR="00307ED3" w:rsidRPr="00307ED3" w:rsidRDefault="00307ED3" w:rsidP="00307ED3">
      <w:pPr>
        <w:jc w:val="both"/>
        <w:rPr>
          <w:rFonts w:ascii="Arial Narrow" w:hAnsi="Arial Narrow" w:cs="Arial"/>
          <w:bCs/>
          <w:color w:val="000000"/>
          <w:szCs w:val="20"/>
        </w:rPr>
      </w:pPr>
    </w:p>
    <w:p w14:paraId="7BACAC08" w14:textId="77777777" w:rsidR="00307ED3" w:rsidRPr="00307ED3" w:rsidRDefault="00307ED3" w:rsidP="00307ED3">
      <w:pPr>
        <w:pStyle w:val="Header"/>
        <w:tabs>
          <w:tab w:val="clear" w:pos="4153"/>
          <w:tab w:val="clear" w:pos="8306"/>
        </w:tabs>
        <w:ind w:left="720" w:hanging="720"/>
        <w:jc w:val="both"/>
        <w:rPr>
          <w:rFonts w:ascii="Arial Narrow" w:hAnsi="Arial Narrow" w:cs="Arial"/>
          <w:bCs/>
          <w:color w:val="000000"/>
        </w:rPr>
      </w:pPr>
      <w:r w:rsidRPr="00307ED3">
        <w:rPr>
          <w:rFonts w:ascii="Arial Narrow" w:hAnsi="Arial Narrow"/>
        </w:rPr>
        <w:t>1.4</w:t>
      </w:r>
      <w:r w:rsidRPr="00307ED3">
        <w:rPr>
          <w:rFonts w:ascii="Arial Narrow" w:hAnsi="Arial Narrow"/>
        </w:rPr>
        <w:tab/>
      </w:r>
      <w:r w:rsidRPr="00307ED3">
        <w:rPr>
          <w:rFonts w:ascii="Arial Narrow" w:hAnsi="Arial Narrow" w:cs="Arial"/>
          <w:bCs/>
          <w:color w:val="000000"/>
        </w:rPr>
        <w:t>This policy explains the entitlement to travel assistance for children and young peopl</w:t>
      </w:r>
      <w:r w:rsidR="008F67AB">
        <w:rPr>
          <w:rFonts w:ascii="Arial Narrow" w:hAnsi="Arial Narrow" w:cs="Arial"/>
          <w:bCs/>
          <w:color w:val="000000"/>
        </w:rPr>
        <w:t>e post 16. Wakefield Council’s</w:t>
      </w:r>
      <w:r w:rsidRPr="00307ED3">
        <w:rPr>
          <w:rFonts w:ascii="Arial Narrow" w:hAnsi="Arial Narrow" w:cs="Arial"/>
          <w:bCs/>
          <w:color w:val="000000"/>
        </w:rPr>
        <w:t xml:space="preserve"> polici</w:t>
      </w:r>
      <w:r w:rsidR="008F67AB">
        <w:rPr>
          <w:rFonts w:ascii="Arial Narrow" w:hAnsi="Arial Narrow" w:cs="Arial"/>
          <w:bCs/>
          <w:color w:val="000000"/>
        </w:rPr>
        <w:t>es on travel to and from school</w:t>
      </w:r>
      <w:r w:rsidRPr="00307ED3">
        <w:rPr>
          <w:rFonts w:ascii="Arial Narrow" w:hAnsi="Arial Narrow" w:cs="Arial"/>
          <w:bCs/>
          <w:color w:val="000000"/>
        </w:rPr>
        <w:t xml:space="preserve"> and other establishments for statutory aged pupils and statutory aged pupils with special educational needs are available separately.</w:t>
      </w:r>
    </w:p>
    <w:p w14:paraId="2A50B3FB" w14:textId="77777777" w:rsidR="00307ED3" w:rsidRDefault="00307ED3" w:rsidP="00FD0CD1">
      <w:pPr>
        <w:ind w:left="720" w:hanging="720"/>
        <w:jc w:val="both"/>
        <w:rPr>
          <w:rFonts w:ascii="Arial Narrow" w:hAnsi="Arial Narrow"/>
        </w:rPr>
      </w:pPr>
    </w:p>
    <w:p w14:paraId="75156E6F" w14:textId="77777777" w:rsidR="00307ED3" w:rsidRPr="005A3FB8" w:rsidRDefault="00307ED3" w:rsidP="00FD0CD1">
      <w:pPr>
        <w:ind w:left="720" w:hanging="720"/>
        <w:jc w:val="both"/>
        <w:rPr>
          <w:rFonts w:ascii="Arial Narrow" w:hAnsi="Arial Narrow"/>
          <w:color w:val="FF0000"/>
        </w:rPr>
      </w:pPr>
      <w:r>
        <w:rPr>
          <w:rFonts w:ascii="Arial Narrow" w:hAnsi="Arial Narrow"/>
        </w:rPr>
        <w:t>1.5</w:t>
      </w:r>
      <w:r>
        <w:rPr>
          <w:rFonts w:ascii="Arial Narrow" w:hAnsi="Arial Narrow"/>
        </w:rPr>
        <w:tab/>
      </w:r>
      <w:r w:rsidRPr="00DC2170">
        <w:rPr>
          <w:rFonts w:ascii="Arial Narrow" w:hAnsi="Arial Narrow"/>
          <w:color w:val="000000"/>
        </w:rPr>
        <w:t>The main objective of the Wakefield Transport Partnership is to provide accessibility to</w:t>
      </w:r>
      <w:r w:rsidR="000A4646" w:rsidRPr="00DC2170">
        <w:rPr>
          <w:rFonts w:ascii="Arial Narrow" w:hAnsi="Arial Narrow"/>
          <w:color w:val="000000"/>
        </w:rPr>
        <w:t xml:space="preserve"> education or training</w:t>
      </w:r>
      <w:r w:rsidR="00F80FB1" w:rsidRPr="00DC2170">
        <w:rPr>
          <w:rFonts w:ascii="Arial Narrow" w:hAnsi="Arial Narrow"/>
          <w:color w:val="000000"/>
        </w:rPr>
        <w:t xml:space="preserve"> </w:t>
      </w:r>
      <w:r w:rsidRPr="00DC2170">
        <w:rPr>
          <w:rFonts w:ascii="Arial Narrow" w:hAnsi="Arial Narrow"/>
          <w:color w:val="000000"/>
        </w:rPr>
        <w:t>as a means of promoting learning,</w:t>
      </w:r>
      <w:r w:rsidR="005A3FB8" w:rsidRPr="00DC2170">
        <w:rPr>
          <w:rFonts w:ascii="Arial Narrow" w:hAnsi="Arial Narrow"/>
          <w:color w:val="000000"/>
        </w:rPr>
        <w:t xml:space="preserve"> training, </w:t>
      </w:r>
      <w:r w:rsidRPr="00DC2170">
        <w:rPr>
          <w:rFonts w:ascii="Arial Narrow" w:hAnsi="Arial Narrow"/>
          <w:color w:val="000000"/>
        </w:rPr>
        <w:t xml:space="preserve">social inclusion, </w:t>
      </w:r>
      <w:proofErr w:type="gramStart"/>
      <w:r w:rsidRPr="00DC2170">
        <w:rPr>
          <w:rFonts w:ascii="Arial Narrow" w:hAnsi="Arial Narrow"/>
          <w:color w:val="000000"/>
        </w:rPr>
        <w:t>choice</w:t>
      </w:r>
      <w:proofErr w:type="gramEnd"/>
      <w:r w:rsidRPr="00DC2170">
        <w:rPr>
          <w:rFonts w:ascii="Arial Narrow" w:hAnsi="Arial Narrow"/>
          <w:color w:val="000000"/>
        </w:rPr>
        <w:t xml:space="preserve"> and diversity of learning provision. The central principal is that no learner should be prevented from taking part in full-time</w:t>
      </w:r>
      <w:r w:rsidR="006814F1" w:rsidRPr="00DC2170">
        <w:rPr>
          <w:rFonts w:ascii="Arial Narrow" w:hAnsi="Arial Narrow"/>
          <w:color w:val="000000"/>
        </w:rPr>
        <w:t xml:space="preserve"> </w:t>
      </w:r>
      <w:r w:rsidR="000B0E12" w:rsidRPr="00DC2170">
        <w:rPr>
          <w:rFonts w:ascii="Arial Narrow" w:hAnsi="Arial Narrow"/>
          <w:color w:val="000000"/>
        </w:rPr>
        <w:t xml:space="preserve">education </w:t>
      </w:r>
      <w:r w:rsidR="006814F1" w:rsidRPr="00DC2170">
        <w:rPr>
          <w:rFonts w:ascii="Arial Narrow" w:hAnsi="Arial Narrow"/>
          <w:color w:val="000000"/>
        </w:rPr>
        <w:t>(not less than 12 guided learning hours per week)</w:t>
      </w:r>
      <w:r w:rsidR="000B0E12" w:rsidRPr="00DC2170">
        <w:rPr>
          <w:rFonts w:ascii="Arial Narrow" w:hAnsi="Arial Narrow"/>
          <w:color w:val="000000"/>
        </w:rPr>
        <w:t xml:space="preserve"> </w:t>
      </w:r>
      <w:r w:rsidR="005A3FB8" w:rsidRPr="00DC2170">
        <w:rPr>
          <w:rFonts w:ascii="Arial Narrow" w:hAnsi="Arial Narrow"/>
          <w:color w:val="000000"/>
        </w:rPr>
        <w:t>or training</w:t>
      </w:r>
      <w:r w:rsidRPr="00DC2170">
        <w:rPr>
          <w:rFonts w:ascii="Arial Narrow" w:hAnsi="Arial Narrow"/>
          <w:color w:val="000000"/>
        </w:rPr>
        <w:t xml:space="preserve"> because of the </w:t>
      </w:r>
      <w:r w:rsidR="005A3FB8" w:rsidRPr="00DC2170">
        <w:rPr>
          <w:rFonts w:ascii="Arial Narrow" w:hAnsi="Arial Narrow"/>
          <w:color w:val="000000"/>
        </w:rPr>
        <w:t>lack of support travelling to an education or training</w:t>
      </w:r>
      <w:r w:rsidR="00B511AA" w:rsidRPr="00DC2170">
        <w:rPr>
          <w:rFonts w:ascii="Arial Narrow" w:hAnsi="Arial Narrow"/>
          <w:color w:val="000000"/>
        </w:rPr>
        <w:t xml:space="preserve"> or</w:t>
      </w:r>
      <w:r w:rsidR="005A3FB8" w:rsidRPr="00DC2170">
        <w:rPr>
          <w:rFonts w:ascii="Arial Narrow" w:hAnsi="Arial Narrow"/>
          <w:color w:val="000000"/>
        </w:rPr>
        <w:t xml:space="preserve"> </w:t>
      </w:r>
      <w:r w:rsidR="00F80FB1" w:rsidRPr="00DC2170">
        <w:rPr>
          <w:rFonts w:ascii="Arial Narrow" w:hAnsi="Arial Narrow"/>
          <w:color w:val="000000"/>
        </w:rPr>
        <w:t>learning</w:t>
      </w:r>
      <w:r w:rsidRPr="00DC2170">
        <w:rPr>
          <w:rFonts w:ascii="Arial Narrow" w:hAnsi="Arial Narrow"/>
          <w:color w:val="000000"/>
        </w:rPr>
        <w:t xml:space="preserve"> pr</w:t>
      </w:r>
      <w:r w:rsidR="005A3FB8" w:rsidRPr="00DC2170">
        <w:rPr>
          <w:rFonts w:ascii="Arial Narrow" w:hAnsi="Arial Narrow"/>
          <w:color w:val="000000"/>
        </w:rPr>
        <w:t>ovision</w:t>
      </w:r>
      <w:r w:rsidRPr="00DC2170">
        <w:rPr>
          <w:rFonts w:ascii="Arial Narrow" w:hAnsi="Arial Narrow"/>
          <w:color w:val="000000"/>
        </w:rPr>
        <w:t xml:space="preserve"> or </w:t>
      </w:r>
      <w:r w:rsidR="005A3FB8" w:rsidRPr="00DC2170">
        <w:rPr>
          <w:rFonts w:ascii="Arial Narrow" w:hAnsi="Arial Narrow"/>
          <w:color w:val="000000"/>
        </w:rPr>
        <w:t xml:space="preserve">where appropriate, an independent specialist </w:t>
      </w:r>
      <w:r w:rsidRPr="00DC2170">
        <w:rPr>
          <w:rFonts w:ascii="Arial Narrow" w:hAnsi="Arial Narrow"/>
          <w:color w:val="000000"/>
        </w:rPr>
        <w:t>institution</w:t>
      </w:r>
      <w:r w:rsidR="005A3FB8" w:rsidRPr="00DC2170">
        <w:rPr>
          <w:rFonts w:ascii="Arial Narrow" w:hAnsi="Arial Narrow"/>
          <w:color w:val="000000"/>
        </w:rPr>
        <w:t>.</w:t>
      </w:r>
    </w:p>
    <w:p w14:paraId="523A98C0" w14:textId="77777777" w:rsidR="000A4292" w:rsidRDefault="000A4292" w:rsidP="00FD0CD1">
      <w:pPr>
        <w:jc w:val="both"/>
        <w:rPr>
          <w:rFonts w:ascii="Arial Narrow" w:hAnsi="Arial Narrow"/>
        </w:rPr>
      </w:pPr>
    </w:p>
    <w:p w14:paraId="5594BB8C" w14:textId="77777777" w:rsidR="00A465C6" w:rsidRDefault="00307ED3" w:rsidP="00F52EDA">
      <w:pPr>
        <w:pStyle w:val="Footer"/>
        <w:tabs>
          <w:tab w:val="clear" w:pos="4153"/>
          <w:tab w:val="clear" w:pos="8306"/>
        </w:tabs>
        <w:ind w:left="720" w:hanging="720"/>
        <w:jc w:val="both"/>
        <w:rPr>
          <w:rFonts w:ascii="Arial Narrow" w:hAnsi="Arial Narrow"/>
          <w:color w:val="000000"/>
          <w:szCs w:val="20"/>
        </w:rPr>
      </w:pPr>
      <w:r>
        <w:rPr>
          <w:rFonts w:ascii="Arial Narrow" w:hAnsi="Arial Narrow"/>
        </w:rPr>
        <w:t>1</w:t>
      </w:r>
      <w:r w:rsidRPr="00307ED3">
        <w:rPr>
          <w:rFonts w:ascii="Arial Narrow" w:hAnsi="Arial Narrow"/>
        </w:rPr>
        <w:t>.6</w:t>
      </w:r>
      <w:r w:rsidRPr="00307ED3">
        <w:rPr>
          <w:rFonts w:ascii="Arial Narrow" w:hAnsi="Arial Narrow"/>
        </w:rPr>
        <w:tab/>
      </w:r>
      <w:r w:rsidRPr="005B0B16">
        <w:rPr>
          <w:rFonts w:ascii="Arial Narrow" w:hAnsi="Arial Narrow"/>
          <w:color w:val="000000"/>
          <w:szCs w:val="20"/>
        </w:rPr>
        <w:t>The Partnership is responsible for the Policy relating to the provision of transport for learners who are above the statutory leaving age but less than 19 years</w:t>
      </w:r>
      <w:r w:rsidR="00A27960">
        <w:rPr>
          <w:rFonts w:ascii="Arial Narrow" w:hAnsi="Arial Narrow"/>
          <w:color w:val="000000"/>
          <w:szCs w:val="20"/>
        </w:rPr>
        <w:t>. Learners with special educational needs and disabilities</w:t>
      </w:r>
      <w:r w:rsidRPr="005B0B16">
        <w:rPr>
          <w:rFonts w:ascii="Arial Narrow" w:hAnsi="Arial Narrow"/>
          <w:color w:val="000000"/>
          <w:szCs w:val="20"/>
        </w:rPr>
        <w:t xml:space="preserve"> may</w:t>
      </w:r>
      <w:r w:rsidR="005426EC" w:rsidRPr="005B0B16">
        <w:rPr>
          <w:rFonts w:ascii="Arial Narrow" w:hAnsi="Arial Narrow"/>
          <w:color w:val="000000"/>
          <w:szCs w:val="20"/>
        </w:rPr>
        <w:t xml:space="preserve"> </w:t>
      </w:r>
      <w:r w:rsidR="007E34B9" w:rsidRPr="005B0B16">
        <w:rPr>
          <w:rFonts w:ascii="Arial Narrow" w:hAnsi="Arial Narrow"/>
          <w:color w:val="000000"/>
          <w:szCs w:val="20"/>
        </w:rPr>
        <w:t>be eligible up to the end of the academic year during which their 25</w:t>
      </w:r>
      <w:r w:rsidR="007E34B9" w:rsidRPr="005B0B16">
        <w:rPr>
          <w:rFonts w:ascii="Arial Narrow" w:hAnsi="Arial Narrow"/>
          <w:color w:val="000000"/>
          <w:szCs w:val="20"/>
          <w:vertAlign w:val="superscript"/>
        </w:rPr>
        <w:t>th</w:t>
      </w:r>
      <w:r w:rsidR="007E34B9" w:rsidRPr="005B0B16">
        <w:rPr>
          <w:rFonts w:ascii="Arial Narrow" w:hAnsi="Arial Narrow"/>
          <w:color w:val="000000"/>
          <w:szCs w:val="20"/>
        </w:rPr>
        <w:t xml:space="preserve"> birthday falls.</w:t>
      </w:r>
    </w:p>
    <w:p w14:paraId="6303F748" w14:textId="4323F5AD" w:rsidR="002B722D" w:rsidRPr="00A465C6" w:rsidRDefault="0075156D" w:rsidP="00F52EDA">
      <w:pPr>
        <w:pStyle w:val="Footer"/>
        <w:tabs>
          <w:tab w:val="clear" w:pos="4153"/>
          <w:tab w:val="clear" w:pos="8306"/>
        </w:tabs>
        <w:ind w:left="720" w:hanging="720"/>
        <w:jc w:val="both"/>
        <w:rPr>
          <w:rFonts w:ascii="Arial Narrow" w:hAnsi="Arial Narrow"/>
          <w:color w:val="000000" w:themeColor="text1"/>
          <w:szCs w:val="20"/>
        </w:rPr>
      </w:pPr>
      <w:r w:rsidRPr="00A465C6">
        <w:rPr>
          <w:rFonts w:ascii="Arial Narrow" w:hAnsi="Arial Narrow"/>
          <w:color w:val="000000" w:themeColor="text1"/>
          <w:szCs w:val="20"/>
        </w:rPr>
        <w:t xml:space="preserve"> </w:t>
      </w:r>
    </w:p>
    <w:p w14:paraId="2A3272A1" w14:textId="77777777" w:rsidR="00307ED3" w:rsidRDefault="007E34B9" w:rsidP="00307ED3">
      <w:pPr>
        <w:jc w:val="both"/>
        <w:rPr>
          <w:rFonts w:ascii="Arial Narrow" w:hAnsi="Arial Narrow"/>
        </w:rPr>
      </w:pPr>
      <w:r>
        <w:rPr>
          <w:rFonts w:ascii="Arial Narrow" w:hAnsi="Arial Narrow"/>
        </w:rPr>
        <w:t>1.7</w:t>
      </w:r>
      <w:r w:rsidR="00307ED3">
        <w:rPr>
          <w:rFonts w:ascii="Arial Narrow" w:hAnsi="Arial Narrow"/>
        </w:rPr>
        <w:tab/>
        <w:t xml:space="preserve">The Partnership consists of the </w:t>
      </w:r>
      <w:proofErr w:type="gramStart"/>
      <w:r w:rsidR="00307ED3">
        <w:rPr>
          <w:rFonts w:ascii="Arial Narrow" w:hAnsi="Arial Narrow"/>
        </w:rPr>
        <w:t>following:-</w:t>
      </w:r>
      <w:proofErr w:type="gramEnd"/>
    </w:p>
    <w:p w14:paraId="6C644C6C" w14:textId="77777777" w:rsidR="00307ED3" w:rsidRDefault="00307ED3" w:rsidP="00307ED3">
      <w:pPr>
        <w:jc w:val="both"/>
        <w:rPr>
          <w:rFonts w:ascii="Arial Narrow" w:hAnsi="Arial Narrow"/>
        </w:rPr>
      </w:pPr>
    </w:p>
    <w:p w14:paraId="5ED4C571" w14:textId="77777777" w:rsidR="00307ED3" w:rsidRDefault="00307ED3" w:rsidP="00BF3895">
      <w:pPr>
        <w:numPr>
          <w:ilvl w:val="0"/>
          <w:numId w:val="2"/>
        </w:numPr>
        <w:jc w:val="both"/>
        <w:rPr>
          <w:rFonts w:ascii="Arial Narrow" w:hAnsi="Arial Narrow"/>
        </w:rPr>
      </w:pPr>
      <w:r>
        <w:rPr>
          <w:rFonts w:ascii="Arial Narrow" w:hAnsi="Arial Narrow"/>
        </w:rPr>
        <w:t>W</w:t>
      </w:r>
      <w:r w:rsidR="004D6919">
        <w:rPr>
          <w:rFonts w:ascii="Arial Narrow" w:hAnsi="Arial Narrow"/>
        </w:rPr>
        <w:t xml:space="preserve">akefield Local Authority, </w:t>
      </w:r>
      <w:r w:rsidR="004D6919" w:rsidRPr="005B0B16">
        <w:rPr>
          <w:rFonts w:ascii="Arial Narrow" w:hAnsi="Arial Narrow"/>
          <w:color w:val="000000"/>
        </w:rPr>
        <w:t>Children and Young People</w:t>
      </w:r>
      <w:r w:rsidR="004D6919">
        <w:rPr>
          <w:rFonts w:ascii="Arial Narrow" w:hAnsi="Arial Narrow"/>
        </w:rPr>
        <w:t xml:space="preserve"> Service</w:t>
      </w:r>
      <w:r>
        <w:rPr>
          <w:rFonts w:ascii="Arial Narrow" w:hAnsi="Arial Narrow"/>
        </w:rPr>
        <w:t xml:space="preserve"> (Home to School Transport, Independent Travel Trainers, Special Educational Needs As</w:t>
      </w:r>
      <w:r w:rsidR="00BC458D">
        <w:rPr>
          <w:rFonts w:ascii="Arial Narrow" w:hAnsi="Arial Narrow"/>
        </w:rPr>
        <w:t>sessment and Review Team</w:t>
      </w:r>
      <w:proofErr w:type="gramStart"/>
      <w:r>
        <w:rPr>
          <w:rFonts w:ascii="Arial Narrow" w:hAnsi="Arial Narrow"/>
        </w:rPr>
        <w:t>);</w:t>
      </w:r>
      <w:proofErr w:type="gramEnd"/>
    </w:p>
    <w:p w14:paraId="23A763C8" w14:textId="6CE76386" w:rsidR="00307ED3" w:rsidRDefault="00CA68A2" w:rsidP="00BF3895">
      <w:pPr>
        <w:numPr>
          <w:ilvl w:val="0"/>
          <w:numId w:val="2"/>
        </w:numPr>
        <w:jc w:val="both"/>
        <w:rPr>
          <w:rFonts w:ascii="Arial Narrow" w:hAnsi="Arial Narrow"/>
        </w:rPr>
      </w:pPr>
      <w:r>
        <w:rPr>
          <w:rFonts w:ascii="Arial Narrow" w:hAnsi="Arial Narrow"/>
        </w:rPr>
        <w:t xml:space="preserve">Heart of </w:t>
      </w:r>
      <w:r w:rsidR="00C45EFF">
        <w:rPr>
          <w:rFonts w:ascii="Arial Narrow" w:hAnsi="Arial Narrow"/>
        </w:rPr>
        <w:t xml:space="preserve">Yorkshire Education Group (consisting of </w:t>
      </w:r>
      <w:r w:rsidR="00307ED3">
        <w:rPr>
          <w:rFonts w:ascii="Arial Narrow" w:hAnsi="Arial Narrow"/>
        </w:rPr>
        <w:t>Wakefield College</w:t>
      </w:r>
      <w:r w:rsidR="00C45EFF">
        <w:rPr>
          <w:rFonts w:ascii="Arial Narrow" w:hAnsi="Arial Narrow"/>
        </w:rPr>
        <w:t>, Castleford College &amp; Selby College</w:t>
      </w:r>
      <w:proofErr w:type="gramStart"/>
      <w:r w:rsidR="00C45EFF">
        <w:rPr>
          <w:rFonts w:ascii="Arial Narrow" w:hAnsi="Arial Narrow"/>
        </w:rPr>
        <w:t>)</w:t>
      </w:r>
      <w:r w:rsidR="00307ED3">
        <w:rPr>
          <w:rFonts w:ascii="Arial Narrow" w:hAnsi="Arial Narrow"/>
        </w:rPr>
        <w:t>;</w:t>
      </w:r>
      <w:proofErr w:type="gramEnd"/>
    </w:p>
    <w:p w14:paraId="67ABC06D" w14:textId="77777777" w:rsidR="00307ED3" w:rsidRDefault="00307ED3" w:rsidP="00BF3895">
      <w:pPr>
        <w:numPr>
          <w:ilvl w:val="0"/>
          <w:numId w:val="2"/>
        </w:numPr>
        <w:jc w:val="both"/>
        <w:rPr>
          <w:rFonts w:ascii="Arial Narrow" w:hAnsi="Arial Narrow"/>
        </w:rPr>
      </w:pPr>
      <w:r>
        <w:rPr>
          <w:rFonts w:ascii="Arial Narrow" w:hAnsi="Arial Narrow"/>
        </w:rPr>
        <w:t xml:space="preserve">NEW </w:t>
      </w:r>
      <w:proofErr w:type="gramStart"/>
      <w:r>
        <w:rPr>
          <w:rFonts w:ascii="Arial Narrow" w:hAnsi="Arial Narrow"/>
        </w:rPr>
        <w:t>College;</w:t>
      </w:r>
      <w:proofErr w:type="gramEnd"/>
    </w:p>
    <w:p w14:paraId="43020E75" w14:textId="77777777" w:rsidR="00307ED3" w:rsidRDefault="00307ED3" w:rsidP="00BF3895">
      <w:pPr>
        <w:numPr>
          <w:ilvl w:val="0"/>
          <w:numId w:val="2"/>
        </w:numPr>
        <w:jc w:val="both"/>
        <w:rPr>
          <w:rFonts w:ascii="Arial Narrow" w:hAnsi="Arial Narrow"/>
        </w:rPr>
      </w:pPr>
      <w:r>
        <w:rPr>
          <w:rFonts w:ascii="Arial Narrow" w:hAnsi="Arial Narrow"/>
        </w:rPr>
        <w:t>Wakefield Sixth Form Schools</w:t>
      </w:r>
      <w:r w:rsidR="00E466F6">
        <w:rPr>
          <w:rFonts w:ascii="Arial Narrow" w:hAnsi="Arial Narrow"/>
        </w:rPr>
        <w:t>/Academies</w:t>
      </w:r>
      <w:r>
        <w:rPr>
          <w:rFonts w:ascii="Arial Narrow" w:hAnsi="Arial Narrow"/>
        </w:rPr>
        <w:t>, including Special Schools (please see Useful Contacts for further details</w:t>
      </w:r>
      <w:proofErr w:type="gramStart"/>
      <w:r>
        <w:rPr>
          <w:rFonts w:ascii="Arial Narrow" w:hAnsi="Arial Narrow"/>
        </w:rPr>
        <w:t>);</w:t>
      </w:r>
      <w:proofErr w:type="gramEnd"/>
    </w:p>
    <w:p w14:paraId="40F177D2" w14:textId="77777777" w:rsidR="00307ED3" w:rsidRDefault="00307ED3" w:rsidP="00BF3895">
      <w:pPr>
        <w:numPr>
          <w:ilvl w:val="0"/>
          <w:numId w:val="2"/>
        </w:numPr>
        <w:jc w:val="both"/>
        <w:rPr>
          <w:rFonts w:ascii="Arial Narrow" w:hAnsi="Arial Narrow"/>
        </w:rPr>
      </w:pPr>
      <w:r>
        <w:rPr>
          <w:rFonts w:ascii="Arial Narrow" w:hAnsi="Arial Narrow"/>
        </w:rPr>
        <w:t xml:space="preserve">Camphill </w:t>
      </w:r>
      <w:proofErr w:type="gramStart"/>
      <w:r w:rsidR="00E60CC1">
        <w:rPr>
          <w:rFonts w:ascii="Arial Narrow" w:hAnsi="Arial Narrow"/>
        </w:rPr>
        <w:t>Wakefield</w:t>
      </w:r>
      <w:r>
        <w:rPr>
          <w:rFonts w:ascii="Arial Narrow" w:hAnsi="Arial Narrow"/>
        </w:rPr>
        <w:t>;</w:t>
      </w:r>
      <w:proofErr w:type="gramEnd"/>
    </w:p>
    <w:p w14:paraId="0A8E7A8D" w14:textId="77777777" w:rsidR="00307ED3" w:rsidRDefault="00307ED3" w:rsidP="00BF3895">
      <w:pPr>
        <w:numPr>
          <w:ilvl w:val="0"/>
          <w:numId w:val="2"/>
        </w:numPr>
        <w:jc w:val="both"/>
        <w:rPr>
          <w:rFonts w:ascii="Arial Narrow" w:hAnsi="Arial Narrow"/>
        </w:rPr>
      </w:pPr>
      <w:r>
        <w:rPr>
          <w:rFonts w:ascii="Arial Narrow" w:hAnsi="Arial Narrow"/>
        </w:rPr>
        <w:t>West Yorkshi</w:t>
      </w:r>
      <w:r w:rsidR="00A21DDA">
        <w:rPr>
          <w:rFonts w:ascii="Arial Narrow" w:hAnsi="Arial Narrow"/>
        </w:rPr>
        <w:t>re Combined Authority</w:t>
      </w:r>
      <w:r w:rsidR="00EC28DA">
        <w:rPr>
          <w:rFonts w:ascii="Arial Narrow" w:hAnsi="Arial Narrow"/>
        </w:rPr>
        <w:t xml:space="preserve"> – incorporating </w:t>
      </w:r>
      <w:proofErr w:type="gramStart"/>
      <w:r w:rsidR="00EC28DA">
        <w:rPr>
          <w:rFonts w:ascii="Arial Narrow" w:hAnsi="Arial Narrow"/>
        </w:rPr>
        <w:t>Metro</w:t>
      </w:r>
      <w:r>
        <w:rPr>
          <w:rFonts w:ascii="Arial Narrow" w:hAnsi="Arial Narrow"/>
        </w:rPr>
        <w:t>;</w:t>
      </w:r>
      <w:proofErr w:type="gramEnd"/>
    </w:p>
    <w:p w14:paraId="17001CBC" w14:textId="77777777" w:rsidR="00307ED3" w:rsidRPr="00891D6C" w:rsidRDefault="00307ED3" w:rsidP="00BF3895">
      <w:pPr>
        <w:numPr>
          <w:ilvl w:val="0"/>
          <w:numId w:val="2"/>
        </w:numPr>
        <w:jc w:val="both"/>
        <w:rPr>
          <w:rFonts w:ascii="Arial Narrow" w:hAnsi="Arial Narrow"/>
        </w:rPr>
      </w:pPr>
      <w:r>
        <w:rPr>
          <w:rFonts w:ascii="Arial Narrow" w:hAnsi="Arial Narrow"/>
        </w:rPr>
        <w:t>Connexions</w:t>
      </w:r>
      <w:r w:rsidR="00A77F2E">
        <w:rPr>
          <w:rFonts w:ascii="Arial Narrow" w:hAnsi="Arial Narrow"/>
        </w:rPr>
        <w:t xml:space="preserve"> </w:t>
      </w:r>
      <w:proofErr w:type="gramStart"/>
      <w:r w:rsidR="00A77F2E">
        <w:rPr>
          <w:rFonts w:ascii="Arial Narrow" w:hAnsi="Arial Narrow"/>
        </w:rPr>
        <w:t>Wakefield</w:t>
      </w:r>
      <w:r>
        <w:rPr>
          <w:rFonts w:ascii="Arial Narrow" w:hAnsi="Arial Narrow"/>
        </w:rPr>
        <w:t>;</w:t>
      </w:r>
      <w:proofErr w:type="gramEnd"/>
    </w:p>
    <w:p w14:paraId="7A5B23E5" w14:textId="77777777" w:rsidR="00307ED3" w:rsidRDefault="00307ED3" w:rsidP="00BF3895">
      <w:pPr>
        <w:numPr>
          <w:ilvl w:val="0"/>
          <w:numId w:val="2"/>
        </w:numPr>
        <w:jc w:val="both"/>
        <w:rPr>
          <w:rFonts w:ascii="Arial Narrow" w:hAnsi="Arial Narrow"/>
        </w:rPr>
      </w:pPr>
      <w:r>
        <w:rPr>
          <w:rFonts w:ascii="Arial Narrow" w:hAnsi="Arial Narrow"/>
        </w:rPr>
        <w:t>Representatives of Post 16 pupils and their parents</w:t>
      </w:r>
    </w:p>
    <w:p w14:paraId="157D12F6" w14:textId="77777777" w:rsidR="00307ED3" w:rsidRDefault="00307ED3" w:rsidP="00307ED3">
      <w:pPr>
        <w:jc w:val="both"/>
        <w:rPr>
          <w:rFonts w:ascii="Arial Narrow" w:hAnsi="Arial Narrow"/>
        </w:rPr>
      </w:pPr>
    </w:p>
    <w:p w14:paraId="7A4D2A20" w14:textId="77777777" w:rsidR="00224E2B" w:rsidRPr="00224E2B" w:rsidRDefault="00307ED3" w:rsidP="00224E2B">
      <w:pPr>
        <w:pStyle w:val="Footer"/>
        <w:tabs>
          <w:tab w:val="clear" w:pos="4153"/>
          <w:tab w:val="clear" w:pos="8306"/>
        </w:tabs>
        <w:ind w:left="720" w:hanging="720"/>
        <w:jc w:val="both"/>
        <w:rPr>
          <w:rFonts w:ascii="Arial Narrow" w:hAnsi="Arial Narrow"/>
          <w:szCs w:val="20"/>
        </w:rPr>
      </w:pPr>
      <w:r w:rsidRPr="00224E2B">
        <w:rPr>
          <w:rFonts w:ascii="Arial Narrow" w:hAnsi="Arial Narrow"/>
        </w:rPr>
        <w:t>1.</w:t>
      </w:r>
      <w:r w:rsidR="007E34B9">
        <w:rPr>
          <w:rFonts w:ascii="Arial Narrow" w:hAnsi="Arial Narrow"/>
        </w:rPr>
        <w:t>8</w:t>
      </w:r>
      <w:r w:rsidR="00224E2B" w:rsidRPr="00224E2B">
        <w:rPr>
          <w:rFonts w:ascii="Arial Narrow" w:hAnsi="Arial Narrow"/>
        </w:rPr>
        <w:tab/>
      </w:r>
      <w:r w:rsidR="00224E2B" w:rsidRPr="00224E2B">
        <w:rPr>
          <w:rFonts w:ascii="Arial Narrow" w:hAnsi="Arial Narrow"/>
          <w:szCs w:val="20"/>
        </w:rPr>
        <w:t xml:space="preserve">The partnership will aim to work collaboratively </w:t>
      </w:r>
      <w:proofErr w:type="gramStart"/>
      <w:r w:rsidR="00224E2B" w:rsidRPr="00224E2B">
        <w:rPr>
          <w:rFonts w:ascii="Arial Narrow" w:hAnsi="Arial Narrow"/>
          <w:szCs w:val="20"/>
        </w:rPr>
        <w:t>with regard to</w:t>
      </w:r>
      <w:proofErr w:type="gramEnd"/>
      <w:r w:rsidR="00224E2B" w:rsidRPr="00224E2B">
        <w:rPr>
          <w:rFonts w:ascii="Arial Narrow" w:hAnsi="Arial Narrow"/>
          <w:szCs w:val="20"/>
        </w:rPr>
        <w:t xml:space="preserve"> Post 16 travel to enable learners to access further education</w:t>
      </w:r>
      <w:r w:rsidR="00891D6C">
        <w:rPr>
          <w:rFonts w:ascii="Arial Narrow" w:hAnsi="Arial Narrow"/>
          <w:szCs w:val="20"/>
        </w:rPr>
        <w:t xml:space="preserve"> </w:t>
      </w:r>
      <w:r w:rsidR="00891D6C" w:rsidRPr="00DC2170">
        <w:rPr>
          <w:rFonts w:ascii="Arial Narrow" w:hAnsi="Arial Narrow"/>
          <w:color w:val="000000"/>
          <w:szCs w:val="20"/>
        </w:rPr>
        <w:t>and/or training</w:t>
      </w:r>
      <w:r w:rsidR="00224E2B" w:rsidRPr="00224E2B">
        <w:rPr>
          <w:rFonts w:ascii="Arial Narrow" w:hAnsi="Arial Narrow"/>
          <w:szCs w:val="20"/>
        </w:rPr>
        <w:t xml:space="preserve"> where individuals are facing difficulties accessing courses due to transport issues.</w:t>
      </w:r>
    </w:p>
    <w:p w14:paraId="7D5607C1" w14:textId="77777777" w:rsidR="00307ED3" w:rsidRDefault="00307ED3" w:rsidP="00307ED3">
      <w:pPr>
        <w:jc w:val="both"/>
        <w:rPr>
          <w:rFonts w:ascii="Arial Narrow" w:hAnsi="Arial Narrow"/>
        </w:rPr>
      </w:pPr>
    </w:p>
    <w:p w14:paraId="68747A50" w14:textId="77777777" w:rsidR="00224E2B" w:rsidRPr="00224E2B" w:rsidRDefault="007E34B9" w:rsidP="00224E2B">
      <w:pPr>
        <w:pStyle w:val="Footer"/>
        <w:tabs>
          <w:tab w:val="clear" w:pos="4153"/>
          <w:tab w:val="clear" w:pos="8306"/>
        </w:tabs>
        <w:ind w:left="720" w:hanging="720"/>
        <w:jc w:val="both"/>
        <w:rPr>
          <w:rFonts w:ascii="Arial Narrow" w:hAnsi="Arial Narrow"/>
          <w:szCs w:val="20"/>
        </w:rPr>
      </w:pPr>
      <w:r>
        <w:rPr>
          <w:rFonts w:ascii="Arial Narrow" w:hAnsi="Arial Narrow"/>
        </w:rPr>
        <w:t>1.9</w:t>
      </w:r>
      <w:r w:rsidR="00224E2B">
        <w:rPr>
          <w:rFonts w:ascii="Arial Narrow" w:hAnsi="Arial Narrow"/>
        </w:rPr>
        <w:tab/>
      </w:r>
      <w:r w:rsidR="00224E2B" w:rsidRPr="005B0B16">
        <w:rPr>
          <w:rFonts w:ascii="Arial Narrow" w:hAnsi="Arial Narrow"/>
          <w:color w:val="000000"/>
          <w:szCs w:val="20"/>
        </w:rPr>
        <w:t xml:space="preserve">The Partnership has </w:t>
      </w:r>
      <w:r w:rsidR="006246D3" w:rsidRPr="005B0B16">
        <w:rPr>
          <w:rFonts w:ascii="Arial Narrow" w:hAnsi="Arial Narrow"/>
          <w:color w:val="000000"/>
          <w:szCs w:val="20"/>
        </w:rPr>
        <w:t xml:space="preserve">previously </w:t>
      </w:r>
      <w:r w:rsidR="00224E2B" w:rsidRPr="005B0B16">
        <w:rPr>
          <w:rFonts w:ascii="Arial Narrow" w:hAnsi="Arial Narrow"/>
          <w:color w:val="000000"/>
          <w:szCs w:val="20"/>
        </w:rPr>
        <w:t>worked with Adult Services to develop this policy. This also includes the commissioning o</w:t>
      </w:r>
      <w:r w:rsidR="00A27960">
        <w:rPr>
          <w:rFonts w:ascii="Arial Narrow" w:hAnsi="Arial Narrow"/>
          <w:color w:val="000000"/>
          <w:szCs w:val="20"/>
        </w:rPr>
        <w:t>f transport for students with SEND</w:t>
      </w:r>
      <w:r w:rsidR="00891D6C" w:rsidRPr="005B0B16">
        <w:rPr>
          <w:rFonts w:ascii="Arial Narrow" w:hAnsi="Arial Narrow"/>
          <w:color w:val="000000"/>
          <w:szCs w:val="20"/>
        </w:rPr>
        <w:t>.</w:t>
      </w:r>
    </w:p>
    <w:p w14:paraId="57852B00" w14:textId="77777777" w:rsidR="00224E2B" w:rsidRPr="00224E2B" w:rsidRDefault="00224E2B" w:rsidP="00224E2B">
      <w:pPr>
        <w:jc w:val="both"/>
        <w:rPr>
          <w:rFonts w:ascii="Arial Narrow" w:hAnsi="Arial Narrow" w:cs="Arial"/>
          <w:szCs w:val="20"/>
        </w:rPr>
      </w:pPr>
    </w:p>
    <w:p w14:paraId="2ACF73F8" w14:textId="02D343C7" w:rsidR="00224E2B" w:rsidRPr="00783A4E" w:rsidRDefault="007E34B9" w:rsidP="00783A4E">
      <w:pPr>
        <w:ind w:left="720" w:hanging="720"/>
        <w:jc w:val="both"/>
        <w:rPr>
          <w:rFonts w:ascii="Arial Narrow" w:hAnsi="Arial Narrow"/>
          <w:color w:val="000000"/>
        </w:rPr>
      </w:pPr>
      <w:r>
        <w:rPr>
          <w:rFonts w:ascii="Arial Narrow" w:hAnsi="Arial Narrow"/>
        </w:rPr>
        <w:t>1.10</w:t>
      </w:r>
      <w:r w:rsidR="00224E2B">
        <w:rPr>
          <w:rFonts w:ascii="Arial Narrow" w:hAnsi="Arial Narrow"/>
        </w:rPr>
        <w:tab/>
      </w:r>
      <w:r w:rsidR="00224E2B" w:rsidRPr="00224E2B">
        <w:rPr>
          <w:rFonts w:ascii="Arial Narrow" w:hAnsi="Arial Narrow"/>
          <w:color w:val="000000"/>
        </w:rPr>
        <w:t xml:space="preserve">Learners with special transport needs moving from school </w:t>
      </w:r>
      <w:r w:rsidR="00427264">
        <w:rPr>
          <w:rFonts w:ascii="Arial Narrow" w:hAnsi="Arial Narrow"/>
          <w:color w:val="000000"/>
        </w:rPr>
        <w:t>to college at the end of P</w:t>
      </w:r>
      <w:r w:rsidR="00224E2B" w:rsidRPr="00224E2B">
        <w:rPr>
          <w:rFonts w:ascii="Arial Narrow" w:hAnsi="Arial Narrow"/>
          <w:color w:val="000000"/>
        </w:rPr>
        <w:t xml:space="preserve">ost 16 schooling or year 11 will have their transport needs reassessed when they apply for transport support </w:t>
      </w:r>
      <w:proofErr w:type="gramStart"/>
      <w:r w:rsidR="00224E2B" w:rsidRPr="00224E2B">
        <w:rPr>
          <w:rFonts w:ascii="Arial Narrow" w:hAnsi="Arial Narrow"/>
          <w:color w:val="000000"/>
        </w:rPr>
        <w:t xml:space="preserve">in order </w:t>
      </w:r>
      <w:r w:rsidR="008F67AB">
        <w:rPr>
          <w:rFonts w:ascii="Arial Narrow" w:hAnsi="Arial Narrow"/>
          <w:color w:val="000000"/>
        </w:rPr>
        <w:t>to</w:t>
      </w:r>
      <w:proofErr w:type="gramEnd"/>
      <w:r w:rsidR="008F67AB">
        <w:rPr>
          <w:rFonts w:ascii="Arial Narrow" w:hAnsi="Arial Narrow"/>
          <w:color w:val="000000"/>
        </w:rPr>
        <w:t xml:space="preserve"> ensure that any assistance</w:t>
      </w:r>
      <w:r w:rsidR="00224E2B" w:rsidRPr="00224E2B">
        <w:rPr>
          <w:rFonts w:ascii="Arial Narrow" w:hAnsi="Arial Narrow"/>
          <w:color w:val="000000"/>
        </w:rPr>
        <w:t xml:space="preserve"> offered is suitable to meet those needs.</w:t>
      </w:r>
      <w:r w:rsidR="006246D3">
        <w:rPr>
          <w:rFonts w:ascii="Arial Narrow" w:hAnsi="Arial Narrow"/>
          <w:color w:val="000000"/>
        </w:rPr>
        <w:t xml:space="preserve"> </w:t>
      </w:r>
      <w:r w:rsidR="00783A4E">
        <w:rPr>
          <w:rFonts w:ascii="Arial Narrow" w:hAnsi="Arial Narrow"/>
          <w:color w:val="000000"/>
        </w:rPr>
        <w:t>Where transport assistance is required for Post 16 study, the application should be made whilst the learner is in Year 11</w:t>
      </w:r>
      <w:r w:rsidR="008B0AC6">
        <w:rPr>
          <w:rFonts w:ascii="Arial Narrow" w:hAnsi="Arial Narrow"/>
          <w:color w:val="000000"/>
        </w:rPr>
        <w:t xml:space="preserve">. </w:t>
      </w:r>
      <w:r w:rsidR="006246D3" w:rsidRPr="00DC2170">
        <w:rPr>
          <w:rFonts w:ascii="Arial Narrow" w:hAnsi="Arial Narrow"/>
          <w:color w:val="000000"/>
        </w:rPr>
        <w:t>Continuing post 16 learners will</w:t>
      </w:r>
      <w:r w:rsidR="00A465C6">
        <w:rPr>
          <w:rFonts w:ascii="Arial Narrow" w:hAnsi="Arial Narrow"/>
          <w:color w:val="000000"/>
        </w:rPr>
        <w:t xml:space="preserve"> </w:t>
      </w:r>
      <w:r w:rsidR="006246D3" w:rsidRPr="00DC2170">
        <w:rPr>
          <w:rFonts w:ascii="Arial Narrow" w:hAnsi="Arial Narrow"/>
          <w:color w:val="000000"/>
        </w:rPr>
        <w:t>also have their transport needs assessed on an annual basis.</w:t>
      </w:r>
    </w:p>
    <w:p w14:paraId="73A0CA2E" w14:textId="77777777" w:rsidR="000A740A" w:rsidRDefault="000A740A" w:rsidP="000A740A">
      <w:pPr>
        <w:rPr>
          <w:rFonts w:ascii="Arial Narrow" w:hAnsi="Arial Narrow"/>
        </w:rPr>
      </w:pPr>
    </w:p>
    <w:p w14:paraId="7A7945C9" w14:textId="77777777" w:rsidR="00224E2B" w:rsidRPr="00224E2B" w:rsidRDefault="00224E2B" w:rsidP="00224E2B">
      <w:pPr>
        <w:pStyle w:val="Footer"/>
        <w:tabs>
          <w:tab w:val="clear" w:pos="4153"/>
          <w:tab w:val="clear" w:pos="8306"/>
        </w:tabs>
        <w:ind w:left="720" w:hanging="720"/>
        <w:jc w:val="both"/>
        <w:rPr>
          <w:rFonts w:ascii="Arial Narrow" w:hAnsi="Arial Narrow"/>
          <w:szCs w:val="20"/>
        </w:rPr>
      </w:pPr>
      <w:r>
        <w:rPr>
          <w:rFonts w:ascii="Arial Narrow" w:hAnsi="Arial Narrow"/>
        </w:rPr>
        <w:t>1.</w:t>
      </w:r>
      <w:r w:rsidR="007E34B9">
        <w:rPr>
          <w:rFonts w:ascii="Arial Narrow" w:hAnsi="Arial Narrow"/>
        </w:rPr>
        <w:t>11</w:t>
      </w:r>
      <w:r>
        <w:rPr>
          <w:rFonts w:ascii="Arial Narrow" w:hAnsi="Arial Narrow"/>
        </w:rPr>
        <w:tab/>
      </w:r>
      <w:r w:rsidRPr="00C630C3">
        <w:rPr>
          <w:rFonts w:ascii="Arial Narrow" w:hAnsi="Arial Narrow"/>
          <w:szCs w:val="20"/>
        </w:rPr>
        <w:t>The Local Authority’s</w:t>
      </w:r>
      <w:r>
        <w:rPr>
          <w:rFonts w:ascii="Arial Narrow" w:hAnsi="Arial Narrow"/>
          <w:szCs w:val="20"/>
        </w:rPr>
        <w:t xml:space="preserve"> (LA)</w:t>
      </w:r>
      <w:r w:rsidRPr="00224E2B">
        <w:rPr>
          <w:rFonts w:ascii="Arial Narrow" w:hAnsi="Arial Narrow"/>
          <w:szCs w:val="20"/>
        </w:rPr>
        <w:t xml:space="preserve"> Assisted Tra</w:t>
      </w:r>
      <w:r>
        <w:rPr>
          <w:rFonts w:ascii="Arial Narrow" w:hAnsi="Arial Narrow"/>
          <w:szCs w:val="20"/>
        </w:rPr>
        <w:t>nsport Panel</w:t>
      </w:r>
      <w:r w:rsidRPr="00224E2B">
        <w:rPr>
          <w:rFonts w:ascii="Arial Narrow" w:hAnsi="Arial Narrow"/>
          <w:szCs w:val="20"/>
        </w:rPr>
        <w:t xml:space="preserve"> will consider all such applications and </w:t>
      </w:r>
      <w:proofErr w:type="gramStart"/>
      <w:r w:rsidRPr="00224E2B">
        <w:rPr>
          <w:rFonts w:ascii="Arial Narrow" w:hAnsi="Arial Narrow"/>
          <w:szCs w:val="20"/>
        </w:rPr>
        <w:t>make a determination</w:t>
      </w:r>
      <w:proofErr w:type="gramEnd"/>
      <w:r w:rsidRPr="00224E2B">
        <w:rPr>
          <w:rFonts w:ascii="Arial Narrow" w:hAnsi="Arial Narrow"/>
          <w:szCs w:val="20"/>
        </w:rPr>
        <w:t xml:space="preserve"> of whether the applicant qualifies for transport and what form this assistance should take. </w:t>
      </w:r>
    </w:p>
    <w:p w14:paraId="1977329F" w14:textId="77777777" w:rsidR="00224E2B" w:rsidRDefault="00224E2B" w:rsidP="00224E2B">
      <w:pPr>
        <w:jc w:val="both"/>
        <w:rPr>
          <w:rFonts w:ascii="Arial Narrow" w:hAnsi="Arial Narrow" w:cs="Arial"/>
          <w:color w:val="000000"/>
          <w:szCs w:val="20"/>
        </w:rPr>
      </w:pPr>
    </w:p>
    <w:p w14:paraId="0CDDC852" w14:textId="77777777" w:rsidR="00224E2B" w:rsidRDefault="007E34B9" w:rsidP="002E1DDA">
      <w:pPr>
        <w:pStyle w:val="Footer"/>
        <w:tabs>
          <w:tab w:val="clear" w:pos="4153"/>
          <w:tab w:val="clear" w:pos="8306"/>
        </w:tabs>
        <w:ind w:left="720" w:hanging="720"/>
        <w:jc w:val="both"/>
        <w:rPr>
          <w:rFonts w:ascii="Arial Narrow" w:hAnsi="Arial Narrow"/>
          <w:color w:val="000000"/>
          <w:szCs w:val="20"/>
        </w:rPr>
      </w:pPr>
      <w:r>
        <w:rPr>
          <w:rFonts w:ascii="Arial Narrow" w:hAnsi="Arial Narrow" w:cs="Arial"/>
          <w:color w:val="000000"/>
          <w:szCs w:val="20"/>
        </w:rPr>
        <w:t>1.12</w:t>
      </w:r>
      <w:r w:rsidR="00224E2B">
        <w:rPr>
          <w:rFonts w:ascii="Arial Narrow" w:hAnsi="Arial Narrow" w:cs="Arial"/>
          <w:color w:val="000000"/>
          <w:szCs w:val="20"/>
        </w:rPr>
        <w:tab/>
      </w:r>
      <w:r w:rsidR="00891D6C" w:rsidRPr="00DC2170">
        <w:rPr>
          <w:rFonts w:ascii="Arial Narrow" w:hAnsi="Arial Narrow"/>
          <w:color w:val="000000"/>
          <w:szCs w:val="20"/>
        </w:rPr>
        <w:t>In all cases, all Post 16 Learners wit</w:t>
      </w:r>
      <w:r w:rsidR="00CA4E82" w:rsidRPr="00DC2170">
        <w:rPr>
          <w:rFonts w:ascii="Arial Narrow" w:hAnsi="Arial Narrow"/>
          <w:color w:val="000000"/>
          <w:szCs w:val="20"/>
        </w:rPr>
        <w:t>h special</w:t>
      </w:r>
      <w:r w:rsidR="002F164D" w:rsidRPr="00DC2170">
        <w:rPr>
          <w:rFonts w:ascii="Arial Narrow" w:hAnsi="Arial Narrow"/>
          <w:color w:val="000000"/>
          <w:szCs w:val="20"/>
        </w:rPr>
        <w:t xml:space="preserve"> needs are expected to</w:t>
      </w:r>
      <w:r w:rsidR="00224E2B" w:rsidRPr="00DC2170">
        <w:rPr>
          <w:rFonts w:ascii="Arial Narrow" w:hAnsi="Arial Narrow"/>
          <w:color w:val="000000"/>
          <w:szCs w:val="20"/>
        </w:rPr>
        <w:t xml:space="preserve"> participate in Independent Travel Training wherever possible.</w:t>
      </w:r>
    </w:p>
    <w:p w14:paraId="335A9B00" w14:textId="77777777" w:rsidR="00D413FD" w:rsidRDefault="00D413FD" w:rsidP="00D413FD">
      <w:pPr>
        <w:pStyle w:val="Footer"/>
        <w:tabs>
          <w:tab w:val="clear" w:pos="4153"/>
          <w:tab w:val="clear" w:pos="8306"/>
        </w:tabs>
        <w:jc w:val="both"/>
        <w:rPr>
          <w:rFonts w:ascii="Arial Narrow" w:hAnsi="Arial Narrow"/>
          <w:color w:val="000000"/>
          <w:szCs w:val="20"/>
        </w:rPr>
      </w:pPr>
    </w:p>
    <w:p w14:paraId="35F92518" w14:textId="77777777" w:rsidR="00D413FD" w:rsidRDefault="00D413FD" w:rsidP="00D413FD">
      <w:pPr>
        <w:pStyle w:val="Footer"/>
        <w:tabs>
          <w:tab w:val="clear" w:pos="4153"/>
          <w:tab w:val="clear" w:pos="8306"/>
        </w:tabs>
        <w:jc w:val="both"/>
        <w:rPr>
          <w:rFonts w:ascii="Arial Narrow" w:hAnsi="Arial Narrow"/>
          <w:color w:val="000000"/>
          <w:szCs w:val="20"/>
        </w:rPr>
      </w:pPr>
    </w:p>
    <w:p w14:paraId="3210D83F" w14:textId="77777777" w:rsidR="00D413FD" w:rsidRDefault="00D413FD" w:rsidP="00D413FD">
      <w:pPr>
        <w:pStyle w:val="Footer"/>
        <w:tabs>
          <w:tab w:val="clear" w:pos="4153"/>
          <w:tab w:val="clear" w:pos="8306"/>
        </w:tabs>
        <w:jc w:val="both"/>
        <w:rPr>
          <w:rFonts w:ascii="Arial Narrow" w:hAnsi="Arial Narrow"/>
          <w:color w:val="000000"/>
          <w:szCs w:val="20"/>
        </w:rPr>
      </w:pPr>
    </w:p>
    <w:p w14:paraId="4B44AA26" w14:textId="77777777" w:rsidR="00D413FD" w:rsidRDefault="00D413FD" w:rsidP="00D413FD">
      <w:pPr>
        <w:pStyle w:val="Footer"/>
        <w:tabs>
          <w:tab w:val="clear" w:pos="4153"/>
          <w:tab w:val="clear" w:pos="8306"/>
        </w:tabs>
        <w:jc w:val="both"/>
        <w:rPr>
          <w:rFonts w:ascii="Arial Narrow" w:hAnsi="Arial Narrow"/>
          <w:color w:val="000000"/>
          <w:szCs w:val="20"/>
        </w:rPr>
      </w:pPr>
    </w:p>
    <w:p w14:paraId="244055AA" w14:textId="77777777" w:rsidR="00D413FD" w:rsidRDefault="00D413FD" w:rsidP="00D413FD">
      <w:pPr>
        <w:pStyle w:val="Footer"/>
        <w:tabs>
          <w:tab w:val="clear" w:pos="4153"/>
          <w:tab w:val="clear" w:pos="8306"/>
        </w:tabs>
        <w:jc w:val="both"/>
        <w:rPr>
          <w:rFonts w:ascii="Arial Narrow" w:hAnsi="Arial Narrow"/>
          <w:color w:val="000000"/>
          <w:szCs w:val="20"/>
        </w:rPr>
      </w:pPr>
    </w:p>
    <w:p w14:paraId="532316C6" w14:textId="77777777" w:rsidR="00D413FD" w:rsidRDefault="00D413FD" w:rsidP="00D413FD">
      <w:pPr>
        <w:pStyle w:val="Footer"/>
        <w:tabs>
          <w:tab w:val="clear" w:pos="4153"/>
          <w:tab w:val="clear" w:pos="8306"/>
        </w:tabs>
        <w:jc w:val="both"/>
        <w:rPr>
          <w:rFonts w:ascii="Arial Narrow" w:hAnsi="Arial Narrow"/>
          <w:color w:val="000000"/>
          <w:szCs w:val="20"/>
        </w:rPr>
      </w:pPr>
    </w:p>
    <w:p w14:paraId="042D96BB" w14:textId="77777777" w:rsidR="00D413FD" w:rsidRDefault="00D413FD" w:rsidP="00D413FD">
      <w:pPr>
        <w:pStyle w:val="Footer"/>
        <w:tabs>
          <w:tab w:val="clear" w:pos="4153"/>
          <w:tab w:val="clear" w:pos="8306"/>
        </w:tabs>
        <w:jc w:val="both"/>
        <w:rPr>
          <w:rFonts w:ascii="Arial Narrow" w:hAnsi="Arial Narrow"/>
          <w:color w:val="000000"/>
          <w:szCs w:val="20"/>
        </w:rPr>
      </w:pPr>
    </w:p>
    <w:p w14:paraId="63FC2D84" w14:textId="77777777" w:rsidR="00D413FD" w:rsidRDefault="00D413FD" w:rsidP="00D413FD">
      <w:pPr>
        <w:pStyle w:val="Footer"/>
        <w:tabs>
          <w:tab w:val="clear" w:pos="4153"/>
          <w:tab w:val="clear" w:pos="8306"/>
        </w:tabs>
        <w:jc w:val="both"/>
        <w:rPr>
          <w:rFonts w:ascii="Arial Narrow" w:hAnsi="Arial Narrow"/>
          <w:color w:val="000000"/>
          <w:szCs w:val="20"/>
        </w:rPr>
      </w:pPr>
    </w:p>
    <w:p w14:paraId="5C6B19E3" w14:textId="77777777" w:rsidR="00D413FD" w:rsidRDefault="00D413FD" w:rsidP="00D413FD">
      <w:pPr>
        <w:pStyle w:val="Footer"/>
        <w:tabs>
          <w:tab w:val="clear" w:pos="4153"/>
          <w:tab w:val="clear" w:pos="8306"/>
        </w:tabs>
        <w:jc w:val="both"/>
        <w:rPr>
          <w:rFonts w:ascii="Arial Narrow" w:hAnsi="Arial Narrow"/>
          <w:color w:val="000000"/>
          <w:szCs w:val="20"/>
        </w:rPr>
      </w:pPr>
    </w:p>
    <w:p w14:paraId="13CCF9C0" w14:textId="77777777" w:rsidR="00D413FD" w:rsidRDefault="00D413FD" w:rsidP="00D413FD">
      <w:pPr>
        <w:pStyle w:val="Footer"/>
        <w:tabs>
          <w:tab w:val="clear" w:pos="4153"/>
          <w:tab w:val="clear" w:pos="8306"/>
        </w:tabs>
        <w:jc w:val="both"/>
        <w:rPr>
          <w:rFonts w:ascii="Arial Narrow" w:hAnsi="Arial Narrow"/>
          <w:color w:val="000000"/>
          <w:szCs w:val="20"/>
        </w:rPr>
      </w:pPr>
    </w:p>
    <w:p w14:paraId="3995FDE3" w14:textId="77777777" w:rsidR="00D413FD" w:rsidRDefault="00D413FD" w:rsidP="00D413FD">
      <w:pPr>
        <w:pStyle w:val="Footer"/>
        <w:tabs>
          <w:tab w:val="clear" w:pos="4153"/>
          <w:tab w:val="clear" w:pos="8306"/>
        </w:tabs>
        <w:jc w:val="both"/>
        <w:rPr>
          <w:rFonts w:ascii="Arial Narrow" w:hAnsi="Arial Narrow"/>
          <w:color w:val="000000"/>
          <w:szCs w:val="20"/>
        </w:rPr>
      </w:pPr>
    </w:p>
    <w:p w14:paraId="4A39BDB6" w14:textId="77777777" w:rsidR="00D413FD" w:rsidRDefault="00D413FD" w:rsidP="00D413FD">
      <w:pPr>
        <w:pStyle w:val="Footer"/>
        <w:tabs>
          <w:tab w:val="clear" w:pos="4153"/>
          <w:tab w:val="clear" w:pos="8306"/>
        </w:tabs>
        <w:jc w:val="both"/>
        <w:rPr>
          <w:rFonts w:ascii="Arial Narrow" w:hAnsi="Arial Narrow"/>
          <w:color w:val="000000"/>
          <w:szCs w:val="20"/>
        </w:rPr>
      </w:pPr>
    </w:p>
    <w:p w14:paraId="242FDD90" w14:textId="77777777" w:rsidR="00D413FD" w:rsidRDefault="00D413FD" w:rsidP="00D413FD">
      <w:pPr>
        <w:pStyle w:val="Footer"/>
        <w:tabs>
          <w:tab w:val="clear" w:pos="4153"/>
          <w:tab w:val="clear" w:pos="8306"/>
        </w:tabs>
        <w:jc w:val="both"/>
        <w:rPr>
          <w:rFonts w:ascii="Arial Narrow" w:hAnsi="Arial Narrow"/>
          <w:color w:val="000000"/>
          <w:szCs w:val="20"/>
        </w:rPr>
      </w:pPr>
    </w:p>
    <w:p w14:paraId="5B53AD1C" w14:textId="77777777" w:rsidR="00D413FD" w:rsidRDefault="00D413FD" w:rsidP="00D413FD">
      <w:pPr>
        <w:pStyle w:val="Footer"/>
        <w:tabs>
          <w:tab w:val="clear" w:pos="4153"/>
          <w:tab w:val="clear" w:pos="8306"/>
        </w:tabs>
        <w:jc w:val="both"/>
        <w:rPr>
          <w:rFonts w:ascii="Arial Narrow" w:hAnsi="Arial Narrow"/>
          <w:color w:val="000000"/>
          <w:szCs w:val="20"/>
        </w:rPr>
      </w:pPr>
    </w:p>
    <w:p w14:paraId="3424F62C" w14:textId="77777777" w:rsidR="00D413FD" w:rsidRDefault="00D413FD" w:rsidP="00D413FD">
      <w:pPr>
        <w:pStyle w:val="Footer"/>
        <w:tabs>
          <w:tab w:val="clear" w:pos="4153"/>
          <w:tab w:val="clear" w:pos="8306"/>
        </w:tabs>
        <w:jc w:val="both"/>
        <w:rPr>
          <w:rFonts w:ascii="Arial Narrow" w:hAnsi="Arial Narrow"/>
          <w:color w:val="000000"/>
          <w:szCs w:val="20"/>
        </w:rPr>
      </w:pPr>
    </w:p>
    <w:p w14:paraId="0904B826" w14:textId="77777777" w:rsidR="00D413FD" w:rsidRDefault="00D413FD" w:rsidP="00D413FD">
      <w:pPr>
        <w:pStyle w:val="Footer"/>
        <w:tabs>
          <w:tab w:val="clear" w:pos="4153"/>
          <w:tab w:val="clear" w:pos="8306"/>
        </w:tabs>
        <w:jc w:val="both"/>
        <w:rPr>
          <w:rFonts w:ascii="Arial Narrow" w:hAnsi="Arial Narrow"/>
          <w:color w:val="000000"/>
          <w:szCs w:val="20"/>
        </w:rPr>
      </w:pPr>
    </w:p>
    <w:p w14:paraId="15194C32" w14:textId="77777777" w:rsidR="00D413FD" w:rsidRDefault="00D413FD" w:rsidP="00D413FD">
      <w:pPr>
        <w:pStyle w:val="Footer"/>
        <w:tabs>
          <w:tab w:val="clear" w:pos="4153"/>
          <w:tab w:val="clear" w:pos="8306"/>
        </w:tabs>
        <w:jc w:val="both"/>
        <w:rPr>
          <w:rFonts w:ascii="Arial Narrow" w:hAnsi="Arial Narrow"/>
          <w:color w:val="000000"/>
          <w:szCs w:val="20"/>
        </w:rPr>
      </w:pPr>
    </w:p>
    <w:p w14:paraId="068CCB19" w14:textId="77777777" w:rsidR="00D413FD" w:rsidRDefault="00D413FD" w:rsidP="00D413FD">
      <w:pPr>
        <w:pStyle w:val="Footer"/>
        <w:tabs>
          <w:tab w:val="clear" w:pos="4153"/>
          <w:tab w:val="clear" w:pos="8306"/>
        </w:tabs>
        <w:jc w:val="both"/>
        <w:rPr>
          <w:rFonts w:ascii="Arial Narrow" w:hAnsi="Arial Narrow"/>
          <w:color w:val="000000"/>
          <w:szCs w:val="20"/>
        </w:rPr>
      </w:pPr>
    </w:p>
    <w:p w14:paraId="625822A5" w14:textId="77777777" w:rsidR="00D413FD" w:rsidRDefault="00D413FD" w:rsidP="00D413FD">
      <w:pPr>
        <w:pStyle w:val="Footer"/>
        <w:tabs>
          <w:tab w:val="clear" w:pos="4153"/>
          <w:tab w:val="clear" w:pos="8306"/>
        </w:tabs>
        <w:jc w:val="both"/>
        <w:rPr>
          <w:rFonts w:ascii="Arial Narrow" w:hAnsi="Arial Narrow"/>
          <w:color w:val="000000"/>
          <w:szCs w:val="20"/>
        </w:rPr>
      </w:pPr>
    </w:p>
    <w:p w14:paraId="6A36065B" w14:textId="77777777" w:rsidR="00D413FD" w:rsidRDefault="00D413FD" w:rsidP="00D413FD">
      <w:pPr>
        <w:pStyle w:val="Footer"/>
        <w:tabs>
          <w:tab w:val="clear" w:pos="4153"/>
          <w:tab w:val="clear" w:pos="8306"/>
        </w:tabs>
        <w:jc w:val="both"/>
        <w:rPr>
          <w:rFonts w:ascii="Arial Narrow" w:hAnsi="Arial Narrow"/>
          <w:color w:val="000000"/>
          <w:szCs w:val="20"/>
        </w:rPr>
      </w:pPr>
    </w:p>
    <w:p w14:paraId="359EB8E9" w14:textId="77777777" w:rsidR="00D413FD" w:rsidRDefault="00D413FD" w:rsidP="00D413FD">
      <w:pPr>
        <w:pStyle w:val="Footer"/>
        <w:tabs>
          <w:tab w:val="clear" w:pos="4153"/>
          <w:tab w:val="clear" w:pos="8306"/>
        </w:tabs>
        <w:jc w:val="both"/>
        <w:rPr>
          <w:rFonts w:ascii="Arial Narrow" w:hAnsi="Arial Narrow"/>
          <w:color w:val="000000"/>
          <w:szCs w:val="20"/>
        </w:rPr>
      </w:pPr>
    </w:p>
    <w:p w14:paraId="2528930B" w14:textId="77777777" w:rsidR="00D413FD" w:rsidRDefault="00D413FD" w:rsidP="00D413FD">
      <w:pPr>
        <w:pStyle w:val="Footer"/>
        <w:tabs>
          <w:tab w:val="clear" w:pos="4153"/>
          <w:tab w:val="clear" w:pos="8306"/>
        </w:tabs>
        <w:jc w:val="both"/>
        <w:rPr>
          <w:rFonts w:ascii="Arial Narrow" w:hAnsi="Arial Narrow"/>
          <w:color w:val="000000"/>
          <w:szCs w:val="20"/>
        </w:rPr>
      </w:pPr>
    </w:p>
    <w:p w14:paraId="209DE304" w14:textId="77777777" w:rsidR="00D413FD" w:rsidRDefault="00D413FD" w:rsidP="00D413FD">
      <w:pPr>
        <w:pStyle w:val="Footer"/>
        <w:tabs>
          <w:tab w:val="clear" w:pos="4153"/>
          <w:tab w:val="clear" w:pos="8306"/>
        </w:tabs>
        <w:jc w:val="both"/>
        <w:rPr>
          <w:rFonts w:ascii="Arial Narrow" w:hAnsi="Arial Narrow"/>
          <w:color w:val="000000"/>
          <w:szCs w:val="20"/>
        </w:rPr>
      </w:pPr>
    </w:p>
    <w:p w14:paraId="641AD802" w14:textId="77777777" w:rsidR="00D413FD" w:rsidRDefault="00D413FD" w:rsidP="00D413FD">
      <w:pPr>
        <w:pStyle w:val="Footer"/>
        <w:tabs>
          <w:tab w:val="clear" w:pos="4153"/>
          <w:tab w:val="clear" w:pos="8306"/>
        </w:tabs>
        <w:jc w:val="both"/>
        <w:rPr>
          <w:rFonts w:ascii="Arial Narrow" w:hAnsi="Arial Narrow"/>
          <w:color w:val="000000"/>
          <w:szCs w:val="20"/>
        </w:rPr>
      </w:pPr>
    </w:p>
    <w:p w14:paraId="74DDB078" w14:textId="77777777" w:rsidR="00D413FD" w:rsidRDefault="00D413FD" w:rsidP="00D413FD">
      <w:pPr>
        <w:pStyle w:val="Footer"/>
        <w:tabs>
          <w:tab w:val="clear" w:pos="4153"/>
          <w:tab w:val="clear" w:pos="8306"/>
        </w:tabs>
        <w:jc w:val="both"/>
        <w:rPr>
          <w:rFonts w:ascii="Arial Narrow" w:hAnsi="Arial Narrow"/>
          <w:color w:val="000000"/>
          <w:szCs w:val="20"/>
        </w:rPr>
      </w:pPr>
    </w:p>
    <w:p w14:paraId="77C7F370" w14:textId="77777777" w:rsidR="00D413FD" w:rsidRDefault="00D413FD" w:rsidP="00D413FD">
      <w:pPr>
        <w:pStyle w:val="Footer"/>
        <w:tabs>
          <w:tab w:val="clear" w:pos="4153"/>
          <w:tab w:val="clear" w:pos="8306"/>
        </w:tabs>
        <w:jc w:val="both"/>
        <w:rPr>
          <w:rFonts w:ascii="Arial Narrow" w:hAnsi="Arial Narrow"/>
          <w:color w:val="000000"/>
          <w:szCs w:val="20"/>
        </w:rPr>
      </w:pPr>
    </w:p>
    <w:p w14:paraId="4CD2F5AA" w14:textId="77777777" w:rsidR="00D413FD" w:rsidRDefault="00D413FD" w:rsidP="00D413FD">
      <w:pPr>
        <w:pStyle w:val="Footer"/>
        <w:tabs>
          <w:tab w:val="clear" w:pos="4153"/>
          <w:tab w:val="clear" w:pos="8306"/>
        </w:tabs>
        <w:jc w:val="both"/>
        <w:rPr>
          <w:rFonts w:ascii="Arial Narrow" w:hAnsi="Arial Narrow"/>
          <w:color w:val="000000"/>
          <w:szCs w:val="20"/>
        </w:rPr>
      </w:pPr>
    </w:p>
    <w:p w14:paraId="54275CD7" w14:textId="77777777" w:rsidR="00D413FD" w:rsidRDefault="00D413FD" w:rsidP="00D413FD">
      <w:pPr>
        <w:pStyle w:val="Footer"/>
        <w:tabs>
          <w:tab w:val="clear" w:pos="4153"/>
          <w:tab w:val="clear" w:pos="8306"/>
        </w:tabs>
        <w:jc w:val="both"/>
        <w:rPr>
          <w:rFonts w:ascii="Arial Narrow" w:hAnsi="Arial Narrow"/>
          <w:color w:val="000000"/>
          <w:szCs w:val="20"/>
        </w:rPr>
      </w:pPr>
    </w:p>
    <w:p w14:paraId="05217508" w14:textId="77777777" w:rsidR="00D413FD" w:rsidRDefault="00D413FD" w:rsidP="00D413FD">
      <w:pPr>
        <w:pStyle w:val="Footer"/>
        <w:tabs>
          <w:tab w:val="clear" w:pos="4153"/>
          <w:tab w:val="clear" w:pos="8306"/>
        </w:tabs>
        <w:jc w:val="both"/>
        <w:rPr>
          <w:rFonts w:ascii="Arial Narrow" w:hAnsi="Arial Narrow"/>
          <w:color w:val="000000"/>
          <w:szCs w:val="20"/>
        </w:rPr>
      </w:pPr>
    </w:p>
    <w:p w14:paraId="6F936DF9" w14:textId="77777777" w:rsidR="00D413FD" w:rsidRDefault="00D413FD" w:rsidP="00D413FD">
      <w:pPr>
        <w:pStyle w:val="Footer"/>
        <w:tabs>
          <w:tab w:val="clear" w:pos="4153"/>
          <w:tab w:val="clear" w:pos="8306"/>
        </w:tabs>
        <w:jc w:val="both"/>
        <w:rPr>
          <w:rFonts w:ascii="Arial Narrow" w:hAnsi="Arial Narrow"/>
          <w:color w:val="000000"/>
          <w:szCs w:val="20"/>
        </w:rPr>
      </w:pPr>
    </w:p>
    <w:p w14:paraId="05EEE0E6" w14:textId="77777777" w:rsidR="00D413FD" w:rsidRDefault="00D413FD" w:rsidP="00D413FD">
      <w:pPr>
        <w:pStyle w:val="Footer"/>
        <w:tabs>
          <w:tab w:val="clear" w:pos="4153"/>
          <w:tab w:val="clear" w:pos="8306"/>
        </w:tabs>
        <w:jc w:val="both"/>
        <w:rPr>
          <w:rFonts w:ascii="Arial Narrow" w:hAnsi="Arial Narrow"/>
          <w:color w:val="000000"/>
          <w:szCs w:val="20"/>
        </w:rPr>
      </w:pPr>
    </w:p>
    <w:p w14:paraId="38367959" w14:textId="77777777" w:rsidR="00D413FD" w:rsidRDefault="00D413FD" w:rsidP="00D413FD">
      <w:pPr>
        <w:pStyle w:val="Footer"/>
        <w:tabs>
          <w:tab w:val="clear" w:pos="4153"/>
          <w:tab w:val="clear" w:pos="8306"/>
        </w:tabs>
        <w:jc w:val="both"/>
        <w:rPr>
          <w:rFonts w:ascii="Arial Narrow" w:hAnsi="Arial Narrow"/>
          <w:color w:val="000000"/>
          <w:szCs w:val="20"/>
        </w:rPr>
      </w:pPr>
    </w:p>
    <w:p w14:paraId="1CDA221A" w14:textId="77777777" w:rsidR="00D413FD" w:rsidRDefault="00D413FD" w:rsidP="00D413FD">
      <w:pPr>
        <w:pStyle w:val="Footer"/>
        <w:tabs>
          <w:tab w:val="clear" w:pos="4153"/>
          <w:tab w:val="clear" w:pos="8306"/>
        </w:tabs>
        <w:jc w:val="both"/>
        <w:rPr>
          <w:rFonts w:ascii="Arial Narrow" w:hAnsi="Arial Narrow"/>
          <w:color w:val="000000"/>
          <w:szCs w:val="20"/>
        </w:rPr>
      </w:pPr>
    </w:p>
    <w:p w14:paraId="775AFFF5" w14:textId="77777777" w:rsidR="00D413FD" w:rsidRDefault="00D413FD" w:rsidP="00D413FD">
      <w:pPr>
        <w:pStyle w:val="Footer"/>
        <w:tabs>
          <w:tab w:val="clear" w:pos="4153"/>
          <w:tab w:val="clear" w:pos="8306"/>
        </w:tabs>
        <w:jc w:val="both"/>
        <w:rPr>
          <w:rFonts w:ascii="Arial Narrow" w:hAnsi="Arial Narrow"/>
          <w:color w:val="000000"/>
          <w:szCs w:val="20"/>
        </w:rPr>
      </w:pPr>
    </w:p>
    <w:p w14:paraId="791A42E6" w14:textId="77777777" w:rsidR="00D413FD" w:rsidRDefault="00D413FD" w:rsidP="00D413FD">
      <w:pPr>
        <w:pStyle w:val="Footer"/>
        <w:tabs>
          <w:tab w:val="clear" w:pos="4153"/>
          <w:tab w:val="clear" w:pos="8306"/>
        </w:tabs>
        <w:jc w:val="both"/>
        <w:rPr>
          <w:rFonts w:ascii="Arial Narrow" w:hAnsi="Arial Narrow"/>
          <w:color w:val="000000"/>
          <w:szCs w:val="20"/>
        </w:rPr>
      </w:pPr>
    </w:p>
    <w:p w14:paraId="7F857D24" w14:textId="77777777" w:rsidR="00D413FD" w:rsidRDefault="00D413FD" w:rsidP="00D413FD">
      <w:pPr>
        <w:pStyle w:val="Footer"/>
        <w:tabs>
          <w:tab w:val="clear" w:pos="4153"/>
          <w:tab w:val="clear" w:pos="8306"/>
        </w:tabs>
        <w:jc w:val="both"/>
        <w:rPr>
          <w:rFonts w:ascii="Arial Narrow" w:hAnsi="Arial Narrow"/>
          <w:color w:val="000000"/>
          <w:szCs w:val="20"/>
        </w:rPr>
      </w:pPr>
    </w:p>
    <w:p w14:paraId="3F1EDD91" w14:textId="77777777" w:rsidR="00D413FD" w:rsidRDefault="00D413FD" w:rsidP="00D413FD">
      <w:pPr>
        <w:pStyle w:val="Footer"/>
        <w:tabs>
          <w:tab w:val="clear" w:pos="4153"/>
          <w:tab w:val="clear" w:pos="8306"/>
        </w:tabs>
        <w:jc w:val="both"/>
        <w:rPr>
          <w:rFonts w:ascii="Arial Narrow" w:hAnsi="Arial Narrow"/>
          <w:color w:val="000000"/>
          <w:szCs w:val="20"/>
        </w:rPr>
      </w:pPr>
    </w:p>
    <w:p w14:paraId="1E26D786" w14:textId="77777777" w:rsidR="00D413FD" w:rsidRDefault="00D413FD" w:rsidP="00D413FD">
      <w:pPr>
        <w:pStyle w:val="Footer"/>
        <w:tabs>
          <w:tab w:val="clear" w:pos="4153"/>
          <w:tab w:val="clear" w:pos="8306"/>
        </w:tabs>
        <w:jc w:val="both"/>
        <w:rPr>
          <w:rFonts w:ascii="Arial Narrow" w:hAnsi="Arial Narrow"/>
          <w:color w:val="000000"/>
          <w:szCs w:val="20"/>
        </w:rPr>
      </w:pPr>
    </w:p>
    <w:p w14:paraId="5326ECF8" w14:textId="77777777" w:rsidR="00D413FD" w:rsidRDefault="00D413FD" w:rsidP="00D413FD">
      <w:pPr>
        <w:pStyle w:val="Footer"/>
        <w:tabs>
          <w:tab w:val="clear" w:pos="4153"/>
          <w:tab w:val="clear" w:pos="8306"/>
        </w:tabs>
        <w:jc w:val="both"/>
        <w:rPr>
          <w:rFonts w:ascii="Arial Narrow" w:hAnsi="Arial Narrow"/>
          <w:color w:val="000000"/>
          <w:szCs w:val="20"/>
        </w:rPr>
      </w:pPr>
    </w:p>
    <w:p w14:paraId="175DD644" w14:textId="77777777" w:rsidR="00D413FD" w:rsidRDefault="00D413FD" w:rsidP="00D413FD">
      <w:pPr>
        <w:pStyle w:val="Footer"/>
        <w:tabs>
          <w:tab w:val="clear" w:pos="4153"/>
          <w:tab w:val="clear" w:pos="8306"/>
        </w:tabs>
        <w:jc w:val="both"/>
        <w:rPr>
          <w:rFonts w:ascii="Arial Narrow" w:hAnsi="Arial Narrow"/>
          <w:color w:val="000000"/>
          <w:szCs w:val="20"/>
        </w:rPr>
      </w:pPr>
    </w:p>
    <w:p w14:paraId="05F19EF6" w14:textId="77777777" w:rsidR="00D413FD" w:rsidRDefault="00D413FD" w:rsidP="00D413FD">
      <w:pPr>
        <w:pStyle w:val="Footer"/>
        <w:tabs>
          <w:tab w:val="clear" w:pos="4153"/>
          <w:tab w:val="clear" w:pos="8306"/>
        </w:tabs>
        <w:jc w:val="both"/>
        <w:rPr>
          <w:rFonts w:ascii="Arial Narrow" w:hAnsi="Arial Narrow"/>
          <w:color w:val="000000"/>
          <w:szCs w:val="20"/>
        </w:rPr>
      </w:pPr>
    </w:p>
    <w:p w14:paraId="216BF5F2" w14:textId="77777777" w:rsidR="00D413FD" w:rsidRDefault="00D413FD" w:rsidP="00D413FD">
      <w:pPr>
        <w:pStyle w:val="Footer"/>
        <w:tabs>
          <w:tab w:val="clear" w:pos="4153"/>
          <w:tab w:val="clear" w:pos="8306"/>
        </w:tabs>
        <w:jc w:val="both"/>
        <w:rPr>
          <w:rFonts w:ascii="Arial Narrow" w:hAnsi="Arial Narrow"/>
          <w:color w:val="000000"/>
          <w:szCs w:val="20"/>
        </w:rPr>
      </w:pPr>
    </w:p>
    <w:p w14:paraId="45C70FB1" w14:textId="77777777" w:rsidR="00D413FD" w:rsidRDefault="00D413FD" w:rsidP="00D413FD">
      <w:pPr>
        <w:pStyle w:val="Footer"/>
        <w:tabs>
          <w:tab w:val="clear" w:pos="4153"/>
          <w:tab w:val="clear" w:pos="8306"/>
        </w:tabs>
        <w:jc w:val="both"/>
        <w:rPr>
          <w:rFonts w:ascii="Arial Narrow" w:hAnsi="Arial Narrow"/>
          <w:color w:val="000000"/>
          <w:szCs w:val="20"/>
        </w:rPr>
      </w:pPr>
    </w:p>
    <w:p w14:paraId="00B1DDC9" w14:textId="77777777" w:rsidR="00D413FD" w:rsidRDefault="00D413FD" w:rsidP="00D413FD">
      <w:pPr>
        <w:pStyle w:val="Footer"/>
        <w:tabs>
          <w:tab w:val="clear" w:pos="4153"/>
          <w:tab w:val="clear" w:pos="8306"/>
        </w:tabs>
        <w:jc w:val="both"/>
        <w:rPr>
          <w:rFonts w:ascii="Arial Narrow" w:hAnsi="Arial Narrow"/>
          <w:color w:val="000000"/>
          <w:szCs w:val="20"/>
        </w:rPr>
      </w:pPr>
    </w:p>
    <w:p w14:paraId="42960B63" w14:textId="77777777" w:rsidR="00D413FD" w:rsidRDefault="00D413FD" w:rsidP="00D413FD">
      <w:pPr>
        <w:pStyle w:val="Footer"/>
        <w:tabs>
          <w:tab w:val="clear" w:pos="4153"/>
          <w:tab w:val="clear" w:pos="8306"/>
        </w:tabs>
        <w:jc w:val="both"/>
        <w:rPr>
          <w:rFonts w:ascii="Arial Narrow" w:hAnsi="Arial Narrow"/>
          <w:color w:val="000000"/>
          <w:szCs w:val="20"/>
        </w:rPr>
        <w:sectPr w:rsidR="00D413FD" w:rsidSect="006B035B">
          <w:headerReference w:type="even" r:id="rId9"/>
          <w:headerReference w:type="default" r:id="rId10"/>
          <w:footerReference w:type="even" r:id="rId11"/>
          <w:footerReference w:type="default" r:id="rId12"/>
          <w:headerReference w:type="first" r:id="rId13"/>
          <w:footerReference w:type="first" r:id="rId14"/>
          <w:pgSz w:w="11906" w:h="16838"/>
          <w:pgMar w:top="851" w:right="1134" w:bottom="720" w:left="851" w:header="709" w:footer="257" w:gutter="0"/>
          <w:cols w:space="708"/>
          <w:docGrid w:linePitch="360"/>
        </w:sectPr>
      </w:pPr>
    </w:p>
    <w:p w14:paraId="113FA49E" w14:textId="77777777" w:rsidR="00D413FD" w:rsidRPr="002E1DDA" w:rsidRDefault="00D413FD" w:rsidP="00D413FD">
      <w:pPr>
        <w:pStyle w:val="Footer"/>
        <w:tabs>
          <w:tab w:val="clear" w:pos="4153"/>
          <w:tab w:val="clear" w:pos="8306"/>
        </w:tabs>
        <w:jc w:val="both"/>
        <w:rPr>
          <w:rFonts w:ascii="Arial Narrow" w:hAnsi="Arial Narrow" w:cs="Arial"/>
          <w:color w:val="FF0000"/>
          <w:szCs w:val="20"/>
        </w:rPr>
      </w:pPr>
    </w:p>
    <w:p w14:paraId="519B038F" w14:textId="77777777" w:rsidR="00224E2B" w:rsidRPr="000240E2" w:rsidRDefault="00224E2B" w:rsidP="000A740A">
      <w:pPr>
        <w:rPr>
          <w:rFonts w:ascii="Arial Narrow" w:hAnsi="Arial Narrow"/>
        </w:rPr>
      </w:pPr>
    </w:p>
    <w:p w14:paraId="58906BB7" w14:textId="08DE0EAC" w:rsidR="00986243" w:rsidRDefault="00355C50" w:rsidP="00355C50">
      <w:pPr>
        <w:pStyle w:val="Heading2"/>
        <w:numPr>
          <w:ilvl w:val="0"/>
          <w:numId w:val="26"/>
        </w:numPr>
        <w:rPr>
          <w:rFonts w:ascii="Arial" w:hAnsi="Arial" w:cs="Arial"/>
          <w:sz w:val="24"/>
          <w:szCs w:val="24"/>
          <w:highlight w:val="darkBlue"/>
        </w:rPr>
      </w:pPr>
      <w:r w:rsidRPr="00355C50">
        <w:rPr>
          <w:rFonts w:ascii="Arial" w:hAnsi="Arial" w:cs="Arial"/>
          <w:sz w:val="24"/>
          <w:szCs w:val="24"/>
          <w:highlight w:val="darkBlue"/>
        </w:rPr>
        <w:t xml:space="preserve">CONCESSIONARY FARES, DISCOUNTS, SUBSIDIES, PASSES OR TRAVEL CARDS AVAILABLE FOR POST 16 </w:t>
      </w:r>
      <w:r>
        <w:rPr>
          <w:rFonts w:ascii="Arial" w:hAnsi="Arial" w:cs="Arial"/>
          <w:sz w:val="24"/>
          <w:szCs w:val="24"/>
          <w:highlight w:val="darkBlue"/>
        </w:rPr>
        <w:t>LEARNERS</w:t>
      </w:r>
    </w:p>
    <w:p w14:paraId="1F589AFD" w14:textId="77777777" w:rsidR="00355C50" w:rsidRPr="00355C50" w:rsidRDefault="00355C50" w:rsidP="00355C50">
      <w:pPr>
        <w:rPr>
          <w:highlight w:val="darkBlue"/>
        </w:rPr>
      </w:pPr>
    </w:p>
    <w:p w14:paraId="37813DE6" w14:textId="77777777" w:rsidR="00EC28DA" w:rsidRDefault="00DE6819" w:rsidP="002A5AE7">
      <w:pPr>
        <w:pStyle w:val="Footer"/>
        <w:tabs>
          <w:tab w:val="clear" w:pos="4153"/>
          <w:tab w:val="clear" w:pos="8306"/>
        </w:tabs>
        <w:ind w:left="720" w:hanging="720"/>
        <w:jc w:val="both"/>
        <w:rPr>
          <w:rFonts w:ascii="Arial Narrow" w:hAnsi="Arial Narrow" w:cs="Arial"/>
          <w:color w:val="000000"/>
        </w:rPr>
      </w:pPr>
      <w:r>
        <w:rPr>
          <w:rFonts w:ascii="Arial Narrow" w:hAnsi="Arial Narrow" w:cs="Arial"/>
        </w:rPr>
        <w:t>2.1</w:t>
      </w:r>
      <w:r>
        <w:rPr>
          <w:rFonts w:ascii="Arial Narrow" w:hAnsi="Arial Narrow" w:cs="Arial"/>
        </w:rPr>
        <w:tab/>
      </w:r>
      <w:r w:rsidR="00EC28DA">
        <w:rPr>
          <w:rFonts w:ascii="Arial Narrow" w:hAnsi="Arial Narrow" w:cs="Arial"/>
        </w:rPr>
        <w:t xml:space="preserve">Through the levy it pays to the West Yorkshire Combined Authority (WYCA) </w:t>
      </w:r>
      <w:r w:rsidRPr="005B0B16">
        <w:rPr>
          <w:rFonts w:ascii="Arial Narrow" w:hAnsi="Arial Narrow" w:cs="Arial"/>
          <w:color w:val="000000"/>
        </w:rPr>
        <w:t>Wakefield Council</w:t>
      </w:r>
      <w:r w:rsidR="00C00A6F">
        <w:rPr>
          <w:rFonts w:ascii="Arial Narrow" w:hAnsi="Arial Narrow" w:cs="Arial"/>
          <w:color w:val="000000"/>
        </w:rPr>
        <w:t xml:space="preserve"> contributes towards the following</w:t>
      </w:r>
      <w:r w:rsidR="00EC28DA">
        <w:rPr>
          <w:rFonts w:ascii="Arial Narrow" w:hAnsi="Arial Narrow" w:cs="Arial"/>
          <w:color w:val="000000"/>
        </w:rPr>
        <w:t xml:space="preserve"> concessionary fares that allow discounted travel within West Yorkshire for Wake</w:t>
      </w:r>
      <w:r w:rsidR="00C00A6F">
        <w:rPr>
          <w:rFonts w:ascii="Arial Narrow" w:hAnsi="Arial Narrow" w:cs="Arial"/>
          <w:color w:val="000000"/>
        </w:rPr>
        <w:t>field students and young people:</w:t>
      </w:r>
    </w:p>
    <w:p w14:paraId="7430620A" w14:textId="77777777" w:rsidR="00C00A6F" w:rsidRDefault="00C00A6F" w:rsidP="00C00A6F">
      <w:pPr>
        <w:pStyle w:val="Footer"/>
        <w:tabs>
          <w:tab w:val="clear" w:pos="4153"/>
          <w:tab w:val="clear" w:pos="8306"/>
        </w:tabs>
        <w:jc w:val="both"/>
        <w:rPr>
          <w:rFonts w:ascii="Arial Narrow" w:hAnsi="Arial Narrow" w:cs="Arial"/>
          <w:color w:val="000000"/>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5"/>
        <w:gridCol w:w="3261"/>
        <w:gridCol w:w="4394"/>
        <w:gridCol w:w="1134"/>
        <w:gridCol w:w="1701"/>
        <w:gridCol w:w="2977"/>
      </w:tblGrid>
      <w:tr w:rsidR="00C00A6F" w:rsidRPr="0098651C" w14:paraId="537B2C04" w14:textId="77777777" w:rsidTr="00D413FD">
        <w:tc>
          <w:tcPr>
            <w:tcW w:w="14742" w:type="dxa"/>
            <w:gridSpan w:val="6"/>
            <w:shd w:val="clear" w:color="auto" w:fill="auto"/>
          </w:tcPr>
          <w:p w14:paraId="7F2E1064" w14:textId="77777777" w:rsidR="00C00A6F" w:rsidRPr="0098651C" w:rsidRDefault="00C00A6F" w:rsidP="00F61F84">
            <w:pPr>
              <w:pStyle w:val="Footer"/>
              <w:tabs>
                <w:tab w:val="clear" w:pos="4153"/>
                <w:tab w:val="clear" w:pos="8306"/>
              </w:tabs>
              <w:jc w:val="both"/>
              <w:rPr>
                <w:rFonts w:ascii="Arial Narrow" w:hAnsi="Arial Narrow" w:cs="Arial"/>
              </w:rPr>
            </w:pPr>
          </w:p>
          <w:p w14:paraId="2537C8C9" w14:textId="77777777" w:rsidR="00C00A6F" w:rsidRPr="0098651C" w:rsidRDefault="00C00A6F" w:rsidP="00F61F84">
            <w:pPr>
              <w:pStyle w:val="Footer"/>
              <w:tabs>
                <w:tab w:val="clear" w:pos="4153"/>
                <w:tab w:val="clear" w:pos="8306"/>
              </w:tabs>
              <w:jc w:val="both"/>
              <w:rPr>
                <w:rFonts w:ascii="Arial Narrow" w:hAnsi="Arial Narrow" w:cs="Arial"/>
                <w:b/>
              </w:rPr>
            </w:pPr>
            <w:r w:rsidRPr="0098651C">
              <w:rPr>
                <w:rFonts w:ascii="Arial Narrow" w:hAnsi="Arial Narrow"/>
                <w:b/>
                <w:color w:val="000000"/>
                <w:szCs w:val="20"/>
              </w:rPr>
              <w:t>Concessionary travel fares on public transport are available to all learners who are aged 16-22 years and attending school/academy sixth form, sixth form college or further education college full time (not less than 12 guided learning hours per week).</w:t>
            </w:r>
          </w:p>
          <w:p w14:paraId="681E959E" w14:textId="77777777" w:rsidR="00C00A6F" w:rsidRPr="0098651C" w:rsidRDefault="00C00A6F" w:rsidP="00F61F84">
            <w:pPr>
              <w:pStyle w:val="Footer"/>
              <w:tabs>
                <w:tab w:val="clear" w:pos="4153"/>
                <w:tab w:val="clear" w:pos="8306"/>
              </w:tabs>
              <w:jc w:val="both"/>
              <w:rPr>
                <w:rFonts w:ascii="Arial Narrow" w:hAnsi="Arial Narrow" w:cs="Arial"/>
              </w:rPr>
            </w:pPr>
          </w:p>
          <w:p w14:paraId="65853A02" w14:textId="4FDBFA9C" w:rsidR="00C00A6F" w:rsidRDefault="00DC2385" w:rsidP="00F61F84">
            <w:pPr>
              <w:pStyle w:val="Footer"/>
              <w:tabs>
                <w:tab w:val="clear" w:pos="4153"/>
                <w:tab w:val="clear" w:pos="8306"/>
              </w:tabs>
              <w:jc w:val="both"/>
              <w:rPr>
                <w:rStyle w:val="Hyperlink"/>
                <w:rFonts w:ascii="Arial Narrow" w:hAnsi="Arial Narrow"/>
                <w:szCs w:val="20"/>
              </w:rPr>
            </w:pPr>
            <w:r>
              <w:rPr>
                <w:rFonts w:ascii="Arial Narrow" w:hAnsi="Arial Narrow"/>
                <w:color w:val="000000"/>
                <w:szCs w:val="20"/>
              </w:rPr>
              <w:t>R</w:t>
            </w:r>
            <w:r w:rsidR="00C00A6F" w:rsidRPr="0098651C">
              <w:rPr>
                <w:rFonts w:ascii="Arial Narrow" w:hAnsi="Arial Narrow"/>
                <w:color w:val="000000"/>
                <w:szCs w:val="20"/>
              </w:rPr>
              <w:t xml:space="preserve">oute and timetable information for public transport in West </w:t>
            </w:r>
            <w:r w:rsidR="00E32371" w:rsidRPr="0098651C">
              <w:rPr>
                <w:rFonts w:ascii="Arial Narrow" w:hAnsi="Arial Narrow"/>
                <w:color w:val="000000"/>
                <w:szCs w:val="20"/>
              </w:rPr>
              <w:t>Yorkshire</w:t>
            </w:r>
            <w:r w:rsidR="00E32371">
              <w:rPr>
                <w:rStyle w:val="CommentReference"/>
              </w:rPr>
              <w:t xml:space="preserve"> </w:t>
            </w:r>
            <w:r w:rsidR="00E32371" w:rsidRPr="0098651C">
              <w:rPr>
                <w:rFonts w:ascii="Arial Narrow" w:hAnsi="Arial Narrow"/>
                <w:color w:val="000000"/>
                <w:szCs w:val="20"/>
              </w:rPr>
              <w:t>for</w:t>
            </w:r>
            <w:r w:rsidR="00C00A6F" w:rsidRPr="0098651C">
              <w:rPr>
                <w:rFonts w:ascii="Arial Narrow" w:hAnsi="Arial Narrow"/>
                <w:color w:val="000000"/>
                <w:szCs w:val="20"/>
              </w:rPr>
              <w:t xml:space="preserve"> students aged 16 years and over can be found on Metro’s website at</w:t>
            </w:r>
            <w:r w:rsidR="00A465C6">
              <w:rPr>
                <w:rFonts w:ascii="Arial Narrow" w:hAnsi="Arial Narrow"/>
                <w:color w:val="000000"/>
                <w:szCs w:val="20"/>
              </w:rPr>
              <w:t xml:space="preserve"> </w:t>
            </w:r>
            <w:r w:rsidR="00A465C6" w:rsidRPr="00A465C6">
              <w:rPr>
                <w:rFonts w:ascii="Arial Narrow" w:hAnsi="Arial Narrow"/>
                <w:color w:val="000000" w:themeColor="text1"/>
                <w:szCs w:val="20"/>
              </w:rPr>
              <w:t xml:space="preserve"> </w:t>
            </w:r>
            <w:hyperlink r:id="rId15" w:history="1">
              <w:r w:rsidR="00A465C6" w:rsidRPr="00AB7B7B">
                <w:rPr>
                  <w:rStyle w:val="Hyperlink"/>
                  <w:rFonts w:ascii="Arial Narrow" w:hAnsi="Arial Narrow"/>
                  <w:szCs w:val="20"/>
                </w:rPr>
                <w:t>www.wymetro.com</w:t>
              </w:r>
            </w:hyperlink>
          </w:p>
          <w:p w14:paraId="0F4C4DAF" w14:textId="77777777" w:rsidR="00A465C6" w:rsidRDefault="00A465C6" w:rsidP="00F61F84">
            <w:pPr>
              <w:pStyle w:val="Footer"/>
              <w:tabs>
                <w:tab w:val="clear" w:pos="4153"/>
                <w:tab w:val="clear" w:pos="8306"/>
              </w:tabs>
              <w:jc w:val="both"/>
              <w:rPr>
                <w:rFonts w:ascii="Arial Narrow" w:hAnsi="Arial Narrow"/>
                <w:color w:val="FF0000"/>
                <w:szCs w:val="20"/>
              </w:rPr>
            </w:pPr>
          </w:p>
          <w:p w14:paraId="430F418F" w14:textId="7FCF1643" w:rsidR="00A64CC7" w:rsidRDefault="00DC2385" w:rsidP="00A64CC7">
            <w:pPr>
              <w:pStyle w:val="Footer"/>
              <w:tabs>
                <w:tab w:val="clear" w:pos="4153"/>
                <w:tab w:val="clear" w:pos="8306"/>
              </w:tabs>
              <w:ind w:left="33" w:hanging="33"/>
              <w:jc w:val="both"/>
              <w:rPr>
                <w:rFonts w:ascii="Arial Narrow" w:hAnsi="Arial Narrow" w:cs="Arial"/>
                <w:color w:val="000000"/>
              </w:rPr>
            </w:pPr>
            <w:r>
              <w:rPr>
                <w:rFonts w:ascii="Arial Narrow" w:hAnsi="Arial Narrow" w:cs="Arial"/>
                <w:color w:val="000000"/>
              </w:rPr>
              <w:t>Details of</w:t>
            </w:r>
            <w:r w:rsidR="00A64CC7">
              <w:rPr>
                <w:rFonts w:ascii="Arial Narrow" w:hAnsi="Arial Narrow" w:cs="Arial"/>
                <w:color w:val="000000"/>
              </w:rPr>
              <w:t xml:space="preserve"> concessionary tickets and passes valid on virtually all services within </w:t>
            </w:r>
            <w:r w:rsidR="008B0AC6">
              <w:rPr>
                <w:rFonts w:ascii="Arial Narrow" w:hAnsi="Arial Narrow" w:cs="Arial"/>
                <w:color w:val="000000"/>
              </w:rPr>
              <w:t xml:space="preserve">West Yorkshire, including the Under 19 Bus Only </w:t>
            </w:r>
            <w:proofErr w:type="spellStart"/>
            <w:r w:rsidR="008B0AC6">
              <w:rPr>
                <w:rFonts w:ascii="Arial Narrow" w:hAnsi="Arial Narrow" w:cs="Arial"/>
                <w:color w:val="000000"/>
              </w:rPr>
              <w:t>MCard</w:t>
            </w:r>
            <w:proofErr w:type="spellEnd"/>
            <w:r w:rsidR="008B0AC6">
              <w:rPr>
                <w:rFonts w:ascii="Arial Narrow" w:hAnsi="Arial Narrow" w:cs="Arial"/>
                <w:color w:val="000000"/>
              </w:rPr>
              <w:t xml:space="preserve"> and Under 26 Bus and Rail Ticket </w:t>
            </w:r>
            <w:proofErr w:type="spellStart"/>
            <w:r w:rsidR="008B0AC6">
              <w:rPr>
                <w:rFonts w:ascii="Arial Narrow" w:hAnsi="Arial Narrow" w:cs="Arial"/>
                <w:color w:val="000000"/>
              </w:rPr>
              <w:t>MCard</w:t>
            </w:r>
            <w:proofErr w:type="spellEnd"/>
            <w:r w:rsidR="00E32371">
              <w:rPr>
                <w:rFonts w:ascii="Arial Narrow" w:hAnsi="Arial Narrow" w:cs="Arial"/>
                <w:color w:val="000000"/>
              </w:rPr>
              <w:t xml:space="preserve"> </w:t>
            </w:r>
            <w:r>
              <w:rPr>
                <w:rFonts w:ascii="Arial Narrow" w:hAnsi="Arial Narrow" w:cs="Arial"/>
                <w:color w:val="000000"/>
              </w:rPr>
              <w:t>can be obtained using the following</w:t>
            </w:r>
            <w:r w:rsidR="00E32371">
              <w:rPr>
                <w:rFonts w:ascii="Arial Narrow" w:hAnsi="Arial Narrow" w:cs="Arial"/>
                <w:color w:val="000000"/>
              </w:rPr>
              <w:t xml:space="preserve"> contact details</w:t>
            </w:r>
            <w:r>
              <w:rPr>
                <w:rFonts w:ascii="Arial Narrow" w:hAnsi="Arial Narrow" w:cs="Arial"/>
                <w:color w:val="000000"/>
              </w:rPr>
              <w:t>:</w:t>
            </w:r>
          </w:p>
          <w:p w14:paraId="3B52D4D4" w14:textId="77777777" w:rsidR="00A64CC7" w:rsidRDefault="00A64CC7" w:rsidP="003D270D">
            <w:pPr>
              <w:pStyle w:val="Footer"/>
              <w:tabs>
                <w:tab w:val="clear" w:pos="4153"/>
                <w:tab w:val="clear" w:pos="8306"/>
              </w:tabs>
              <w:jc w:val="both"/>
              <w:rPr>
                <w:rFonts w:ascii="Arial Narrow" w:hAnsi="Arial Narrow" w:cs="Arial"/>
                <w:color w:val="000000"/>
              </w:rPr>
            </w:pPr>
          </w:p>
          <w:p w14:paraId="73BBA699" w14:textId="77777777" w:rsidR="00A64CC7" w:rsidRDefault="003D270D" w:rsidP="003D270D">
            <w:pPr>
              <w:pStyle w:val="Footer"/>
              <w:tabs>
                <w:tab w:val="clear" w:pos="4153"/>
                <w:tab w:val="clear" w:pos="8306"/>
                <w:tab w:val="left" w:pos="884"/>
              </w:tabs>
              <w:jc w:val="both"/>
              <w:rPr>
                <w:rFonts w:ascii="Arial Narrow" w:hAnsi="Arial Narrow" w:cs="Arial"/>
                <w:color w:val="000000"/>
              </w:rPr>
            </w:pPr>
            <w:r>
              <w:rPr>
                <w:rFonts w:ascii="Arial Narrow" w:hAnsi="Arial Narrow" w:cs="Arial"/>
                <w:color w:val="000000"/>
              </w:rPr>
              <w:t xml:space="preserve">      </w:t>
            </w:r>
            <w:r w:rsidR="00A64CC7">
              <w:rPr>
                <w:rFonts w:ascii="Arial Narrow" w:hAnsi="Arial Narrow" w:cs="Arial"/>
                <w:color w:val="000000"/>
              </w:rPr>
              <w:t xml:space="preserve">Phone: 0113 </w:t>
            </w:r>
            <w:r w:rsidR="008B0AC6">
              <w:rPr>
                <w:rFonts w:ascii="Arial Narrow" w:hAnsi="Arial Narrow" w:cs="Arial"/>
                <w:color w:val="000000"/>
              </w:rPr>
              <w:t>348 1122</w:t>
            </w:r>
          </w:p>
          <w:p w14:paraId="00F336C5" w14:textId="27DD4F5F" w:rsidR="00A64CC7" w:rsidRDefault="003D270D" w:rsidP="00A64CC7">
            <w:pPr>
              <w:pStyle w:val="Footer"/>
              <w:tabs>
                <w:tab w:val="clear" w:pos="4153"/>
                <w:tab w:val="clear" w:pos="8306"/>
                <w:tab w:val="left" w:pos="884"/>
              </w:tabs>
              <w:ind w:left="720" w:hanging="720"/>
              <w:jc w:val="both"/>
              <w:rPr>
                <w:rFonts w:ascii="Arial Narrow" w:hAnsi="Arial Narrow" w:cs="Arial"/>
              </w:rPr>
            </w:pPr>
            <w:r>
              <w:rPr>
                <w:rFonts w:ascii="Arial Narrow" w:hAnsi="Arial Narrow" w:cs="Arial"/>
              </w:rPr>
              <w:t xml:space="preserve">      </w:t>
            </w:r>
            <w:r w:rsidR="00A64CC7">
              <w:rPr>
                <w:rFonts w:ascii="Arial Narrow" w:hAnsi="Arial Narrow" w:cs="Arial"/>
              </w:rPr>
              <w:t xml:space="preserve">Website: </w:t>
            </w:r>
            <w:r w:rsidR="00DC2385">
              <w:rPr>
                <w:rFonts w:ascii="Arial Narrow" w:hAnsi="Arial Narrow" w:cs="Arial"/>
              </w:rPr>
              <w:t xml:space="preserve"> </w:t>
            </w:r>
            <w:hyperlink r:id="rId16" w:history="1">
              <w:r w:rsidR="00DC2385" w:rsidRPr="00DC2385">
                <w:rPr>
                  <w:color w:val="0000FF"/>
                  <w:u w:val="single"/>
                </w:rPr>
                <w:t>Tickets and Passes | Metro (wymetro.com)</w:t>
              </w:r>
            </w:hyperlink>
          </w:p>
          <w:p w14:paraId="0D88C85C" w14:textId="77777777" w:rsidR="00A64CC7" w:rsidRPr="0098651C" w:rsidRDefault="00A64CC7" w:rsidP="00F61F84">
            <w:pPr>
              <w:pStyle w:val="Footer"/>
              <w:tabs>
                <w:tab w:val="clear" w:pos="4153"/>
                <w:tab w:val="clear" w:pos="8306"/>
              </w:tabs>
              <w:jc w:val="both"/>
              <w:rPr>
                <w:rFonts w:ascii="Arial Narrow" w:hAnsi="Arial Narrow" w:cs="Arial"/>
              </w:rPr>
            </w:pPr>
          </w:p>
        </w:tc>
      </w:tr>
      <w:tr w:rsidR="00154AAC" w:rsidRPr="0098651C" w14:paraId="4862B321" w14:textId="77777777" w:rsidTr="00840014">
        <w:tc>
          <w:tcPr>
            <w:tcW w:w="1275" w:type="dxa"/>
            <w:shd w:val="clear" w:color="auto" w:fill="auto"/>
          </w:tcPr>
          <w:p w14:paraId="37547C71" w14:textId="77777777" w:rsidR="00C00A6F" w:rsidRPr="0098651C" w:rsidRDefault="00C00A6F" w:rsidP="00F61F84">
            <w:pPr>
              <w:pStyle w:val="Footer"/>
              <w:tabs>
                <w:tab w:val="clear" w:pos="4153"/>
                <w:tab w:val="clear" w:pos="8306"/>
              </w:tabs>
              <w:jc w:val="center"/>
              <w:rPr>
                <w:rFonts w:ascii="Arial Narrow" w:hAnsi="Arial Narrow" w:cs="Arial"/>
                <w:b/>
              </w:rPr>
            </w:pPr>
            <w:r w:rsidRPr="0098651C">
              <w:rPr>
                <w:rFonts w:ascii="Arial Narrow" w:hAnsi="Arial Narrow" w:cs="Arial"/>
                <w:b/>
              </w:rPr>
              <w:t>Scheme</w:t>
            </w:r>
          </w:p>
        </w:tc>
        <w:tc>
          <w:tcPr>
            <w:tcW w:w="3261" w:type="dxa"/>
            <w:shd w:val="clear" w:color="auto" w:fill="auto"/>
          </w:tcPr>
          <w:p w14:paraId="3F36DB42" w14:textId="77777777" w:rsidR="00C00A6F" w:rsidRPr="0098651C" w:rsidRDefault="00C00A6F" w:rsidP="00F61F84">
            <w:pPr>
              <w:pStyle w:val="Footer"/>
              <w:tabs>
                <w:tab w:val="clear" w:pos="4153"/>
                <w:tab w:val="clear" w:pos="8306"/>
              </w:tabs>
              <w:jc w:val="center"/>
              <w:rPr>
                <w:rFonts w:ascii="Arial Narrow" w:hAnsi="Arial Narrow" w:cs="Arial"/>
                <w:b/>
              </w:rPr>
            </w:pPr>
            <w:r w:rsidRPr="0098651C">
              <w:rPr>
                <w:rFonts w:ascii="Arial Narrow" w:hAnsi="Arial Narrow" w:cs="Arial"/>
                <w:b/>
              </w:rPr>
              <w:t>User group</w:t>
            </w:r>
          </w:p>
        </w:tc>
        <w:tc>
          <w:tcPr>
            <w:tcW w:w="4394" w:type="dxa"/>
            <w:shd w:val="clear" w:color="auto" w:fill="auto"/>
          </w:tcPr>
          <w:p w14:paraId="36865582" w14:textId="77777777" w:rsidR="00C00A6F" w:rsidRPr="0098651C" w:rsidRDefault="00C00A6F" w:rsidP="00F61F84">
            <w:pPr>
              <w:pStyle w:val="Footer"/>
              <w:tabs>
                <w:tab w:val="clear" w:pos="4153"/>
                <w:tab w:val="clear" w:pos="8306"/>
              </w:tabs>
              <w:jc w:val="center"/>
              <w:rPr>
                <w:rFonts w:ascii="Arial Narrow" w:hAnsi="Arial Narrow" w:cs="Arial"/>
                <w:b/>
              </w:rPr>
            </w:pPr>
            <w:r>
              <w:rPr>
                <w:rFonts w:ascii="Arial Narrow" w:hAnsi="Arial Narrow" w:cs="Arial"/>
                <w:b/>
              </w:rPr>
              <w:t>Available from</w:t>
            </w:r>
          </w:p>
        </w:tc>
        <w:tc>
          <w:tcPr>
            <w:tcW w:w="1134" w:type="dxa"/>
            <w:shd w:val="clear" w:color="auto" w:fill="auto"/>
          </w:tcPr>
          <w:p w14:paraId="5A8B3098" w14:textId="77777777" w:rsidR="00C00A6F" w:rsidRPr="0098651C" w:rsidRDefault="00C00A6F" w:rsidP="00F61F84">
            <w:pPr>
              <w:pStyle w:val="Footer"/>
              <w:tabs>
                <w:tab w:val="clear" w:pos="4153"/>
                <w:tab w:val="clear" w:pos="8306"/>
              </w:tabs>
              <w:jc w:val="center"/>
              <w:rPr>
                <w:rFonts w:ascii="Arial Narrow" w:hAnsi="Arial Narrow" w:cs="Arial"/>
                <w:b/>
              </w:rPr>
            </w:pPr>
            <w:r w:rsidRPr="0098651C">
              <w:rPr>
                <w:rFonts w:ascii="Arial Narrow" w:hAnsi="Arial Narrow" w:cs="Arial"/>
                <w:b/>
              </w:rPr>
              <w:t>Times available</w:t>
            </w:r>
          </w:p>
        </w:tc>
        <w:tc>
          <w:tcPr>
            <w:tcW w:w="1701" w:type="dxa"/>
            <w:shd w:val="clear" w:color="auto" w:fill="auto"/>
          </w:tcPr>
          <w:p w14:paraId="28D4254A" w14:textId="77777777" w:rsidR="00C00A6F" w:rsidRPr="0098651C" w:rsidRDefault="00C00A6F" w:rsidP="00F61F84">
            <w:pPr>
              <w:pStyle w:val="Footer"/>
              <w:tabs>
                <w:tab w:val="clear" w:pos="4153"/>
                <w:tab w:val="clear" w:pos="8306"/>
              </w:tabs>
              <w:jc w:val="center"/>
              <w:rPr>
                <w:rFonts w:ascii="Arial Narrow" w:hAnsi="Arial Narrow" w:cs="Arial"/>
                <w:b/>
              </w:rPr>
            </w:pPr>
            <w:r w:rsidRPr="0098651C">
              <w:rPr>
                <w:rFonts w:ascii="Arial Narrow" w:hAnsi="Arial Narrow" w:cs="Arial"/>
                <w:b/>
              </w:rPr>
              <w:t>Cost</w:t>
            </w:r>
          </w:p>
        </w:tc>
        <w:tc>
          <w:tcPr>
            <w:tcW w:w="2977" w:type="dxa"/>
            <w:shd w:val="clear" w:color="auto" w:fill="auto"/>
          </w:tcPr>
          <w:p w14:paraId="6DA75B33" w14:textId="77777777" w:rsidR="00C00A6F" w:rsidRPr="0098651C" w:rsidRDefault="00133631" w:rsidP="00F61F84">
            <w:pPr>
              <w:pStyle w:val="Footer"/>
              <w:tabs>
                <w:tab w:val="clear" w:pos="4153"/>
                <w:tab w:val="clear" w:pos="8306"/>
              </w:tabs>
              <w:jc w:val="center"/>
              <w:rPr>
                <w:rFonts w:ascii="Arial Narrow" w:hAnsi="Arial Narrow" w:cs="Arial"/>
                <w:b/>
              </w:rPr>
            </w:pPr>
            <w:r>
              <w:rPr>
                <w:rFonts w:ascii="Arial Narrow" w:hAnsi="Arial Narrow" w:cs="Arial"/>
                <w:b/>
              </w:rPr>
              <w:t>Discounts &amp; Benefits</w:t>
            </w:r>
          </w:p>
        </w:tc>
      </w:tr>
      <w:tr w:rsidR="00154AAC" w:rsidRPr="0098651C" w14:paraId="4E12CCD6" w14:textId="77777777" w:rsidTr="00840014">
        <w:tc>
          <w:tcPr>
            <w:tcW w:w="1275" w:type="dxa"/>
            <w:shd w:val="clear" w:color="auto" w:fill="auto"/>
          </w:tcPr>
          <w:p w14:paraId="0D7EDFB8" w14:textId="77777777" w:rsidR="00154AAC" w:rsidRPr="00D73180" w:rsidRDefault="00133631" w:rsidP="00F61F84">
            <w:pPr>
              <w:pStyle w:val="Footer"/>
              <w:tabs>
                <w:tab w:val="clear" w:pos="4153"/>
                <w:tab w:val="clear" w:pos="8306"/>
              </w:tabs>
              <w:jc w:val="both"/>
              <w:rPr>
                <w:rFonts w:ascii="Arial Narrow" w:hAnsi="Arial Narrow" w:cs="Arial"/>
                <w:color w:val="000000"/>
              </w:rPr>
            </w:pPr>
            <w:r w:rsidRPr="00D73180">
              <w:rPr>
                <w:rFonts w:ascii="Arial Narrow" w:hAnsi="Arial Narrow" w:cs="Arial"/>
                <w:color w:val="000000"/>
              </w:rPr>
              <w:t>Under 19</w:t>
            </w:r>
            <w:r w:rsidR="00154AAC" w:rsidRPr="00D73180">
              <w:rPr>
                <w:rFonts w:ascii="Arial Narrow" w:hAnsi="Arial Narrow" w:cs="Arial"/>
                <w:color w:val="000000"/>
              </w:rPr>
              <w:t xml:space="preserve"> </w:t>
            </w:r>
            <w:proofErr w:type="spellStart"/>
            <w:r w:rsidR="00154AAC" w:rsidRPr="00D73180">
              <w:rPr>
                <w:rFonts w:ascii="Arial Narrow" w:hAnsi="Arial Narrow" w:cs="Arial"/>
                <w:color w:val="000000"/>
              </w:rPr>
              <w:t>PhotoCard</w:t>
            </w:r>
            <w:proofErr w:type="spellEnd"/>
          </w:p>
          <w:p w14:paraId="57594A71" w14:textId="77777777" w:rsidR="00154AAC" w:rsidRPr="00412F61" w:rsidRDefault="00154AAC" w:rsidP="00F61F84">
            <w:pPr>
              <w:pStyle w:val="Footer"/>
              <w:tabs>
                <w:tab w:val="clear" w:pos="4153"/>
                <w:tab w:val="clear" w:pos="8306"/>
              </w:tabs>
              <w:jc w:val="both"/>
              <w:rPr>
                <w:rFonts w:ascii="Arial Narrow" w:hAnsi="Arial Narrow" w:cs="Arial"/>
              </w:rPr>
            </w:pPr>
          </w:p>
          <w:p w14:paraId="1789BE86" w14:textId="77777777" w:rsidR="00154AAC" w:rsidRPr="00412F61" w:rsidRDefault="00154AAC" w:rsidP="00F61F84">
            <w:pPr>
              <w:pStyle w:val="Footer"/>
              <w:tabs>
                <w:tab w:val="clear" w:pos="4153"/>
                <w:tab w:val="clear" w:pos="8306"/>
              </w:tabs>
              <w:jc w:val="both"/>
              <w:rPr>
                <w:rFonts w:ascii="Arial Narrow" w:hAnsi="Arial Narrow" w:cs="Arial"/>
              </w:rPr>
            </w:pPr>
          </w:p>
          <w:p w14:paraId="1A5EDC9F" w14:textId="77777777" w:rsidR="00154AAC" w:rsidRPr="00412F61" w:rsidRDefault="00154AAC" w:rsidP="00F61F84">
            <w:pPr>
              <w:pStyle w:val="Footer"/>
              <w:tabs>
                <w:tab w:val="clear" w:pos="4153"/>
                <w:tab w:val="clear" w:pos="8306"/>
              </w:tabs>
              <w:jc w:val="both"/>
              <w:rPr>
                <w:rFonts w:ascii="Arial Narrow" w:hAnsi="Arial Narrow" w:cs="Arial"/>
              </w:rPr>
            </w:pPr>
          </w:p>
        </w:tc>
        <w:tc>
          <w:tcPr>
            <w:tcW w:w="3261" w:type="dxa"/>
            <w:shd w:val="clear" w:color="auto" w:fill="auto"/>
          </w:tcPr>
          <w:p w14:paraId="44426D3E" w14:textId="77777777" w:rsidR="00154AAC" w:rsidRPr="00412F61" w:rsidRDefault="00154AAC" w:rsidP="00F61F84">
            <w:pPr>
              <w:pStyle w:val="Footer"/>
              <w:tabs>
                <w:tab w:val="clear" w:pos="4153"/>
                <w:tab w:val="clear" w:pos="8306"/>
              </w:tabs>
              <w:jc w:val="both"/>
              <w:rPr>
                <w:rFonts w:ascii="Arial Narrow" w:hAnsi="Arial Narrow" w:cs="Arial"/>
              </w:rPr>
            </w:pPr>
            <w:r w:rsidRPr="00412F61">
              <w:rPr>
                <w:rFonts w:ascii="Arial Narrow" w:hAnsi="Arial Narrow" w:cs="Arial"/>
              </w:rPr>
              <w:t>A</w:t>
            </w:r>
            <w:r w:rsidR="00133631">
              <w:rPr>
                <w:rFonts w:ascii="Arial Narrow" w:hAnsi="Arial Narrow" w:cs="Arial"/>
              </w:rPr>
              <w:t xml:space="preserve">n Under 19 </w:t>
            </w:r>
            <w:proofErr w:type="spellStart"/>
            <w:r w:rsidR="00133631">
              <w:rPr>
                <w:rFonts w:ascii="Arial Narrow" w:hAnsi="Arial Narrow" w:cs="Arial"/>
              </w:rPr>
              <w:t>PhotoCard</w:t>
            </w:r>
            <w:proofErr w:type="spellEnd"/>
            <w:r w:rsidR="00133631">
              <w:rPr>
                <w:rFonts w:ascii="Arial Narrow" w:hAnsi="Arial Narrow" w:cs="Arial"/>
              </w:rPr>
              <w:t xml:space="preserve"> </w:t>
            </w:r>
            <w:r w:rsidRPr="00412F61">
              <w:rPr>
                <w:rFonts w:ascii="Arial Narrow" w:hAnsi="Arial Narrow" w:cs="Arial"/>
              </w:rPr>
              <w:t xml:space="preserve">- for West Yorkshire residents aged </w:t>
            </w:r>
            <w:r w:rsidR="00133631">
              <w:rPr>
                <w:rFonts w:ascii="Arial Narrow" w:hAnsi="Arial Narrow" w:cs="Arial"/>
              </w:rPr>
              <w:t>under 19.</w:t>
            </w:r>
            <w:r w:rsidRPr="00412F61">
              <w:rPr>
                <w:rFonts w:ascii="Arial Narrow" w:hAnsi="Arial Narrow" w:cs="Arial"/>
              </w:rPr>
              <w:t xml:space="preserve"> </w:t>
            </w:r>
          </w:p>
          <w:p w14:paraId="4365C72E" w14:textId="77777777" w:rsidR="00154AAC" w:rsidRPr="00412F61" w:rsidRDefault="00154AAC" w:rsidP="00F61F84">
            <w:pPr>
              <w:pStyle w:val="Footer"/>
              <w:tabs>
                <w:tab w:val="clear" w:pos="4153"/>
                <w:tab w:val="clear" w:pos="8306"/>
              </w:tabs>
              <w:jc w:val="both"/>
              <w:rPr>
                <w:rFonts w:ascii="Arial Narrow" w:hAnsi="Arial Narrow" w:cs="Arial"/>
              </w:rPr>
            </w:pPr>
          </w:p>
          <w:p w14:paraId="3296F984" w14:textId="77777777" w:rsidR="00154AAC" w:rsidRPr="00412F61" w:rsidRDefault="00154AAC" w:rsidP="00154AAC">
            <w:pPr>
              <w:pStyle w:val="Footer"/>
              <w:tabs>
                <w:tab w:val="clear" w:pos="4153"/>
                <w:tab w:val="clear" w:pos="8306"/>
              </w:tabs>
              <w:jc w:val="both"/>
              <w:rPr>
                <w:rFonts w:ascii="Arial Narrow" w:hAnsi="Arial Narrow" w:cs="Arial"/>
              </w:rPr>
            </w:pPr>
            <w:r w:rsidRPr="00412F61">
              <w:rPr>
                <w:rFonts w:ascii="Arial Narrow" w:hAnsi="Arial Narrow" w:cs="Arial"/>
              </w:rPr>
              <w:t xml:space="preserve">Available to any young person aged 16-18 years up to the day before their 19th birthday. </w:t>
            </w:r>
          </w:p>
          <w:p w14:paraId="64EF1391" w14:textId="77777777" w:rsidR="00154AAC" w:rsidRPr="00412F61" w:rsidRDefault="00154AAC" w:rsidP="00F61F84">
            <w:pPr>
              <w:pStyle w:val="Footer"/>
              <w:tabs>
                <w:tab w:val="clear" w:pos="4153"/>
                <w:tab w:val="clear" w:pos="8306"/>
              </w:tabs>
              <w:jc w:val="both"/>
              <w:rPr>
                <w:rFonts w:ascii="Arial Narrow" w:hAnsi="Arial Narrow" w:cs="Arial"/>
              </w:rPr>
            </w:pPr>
          </w:p>
          <w:p w14:paraId="42CEA0FB" w14:textId="77777777" w:rsidR="00154AAC" w:rsidRPr="00412F61" w:rsidRDefault="00154AAC" w:rsidP="00F61F84">
            <w:pPr>
              <w:pStyle w:val="Footer"/>
              <w:tabs>
                <w:tab w:val="clear" w:pos="4153"/>
                <w:tab w:val="clear" w:pos="8306"/>
              </w:tabs>
              <w:jc w:val="both"/>
              <w:rPr>
                <w:rFonts w:ascii="Arial Narrow" w:hAnsi="Arial Narrow" w:cs="Arial"/>
              </w:rPr>
            </w:pPr>
          </w:p>
        </w:tc>
        <w:tc>
          <w:tcPr>
            <w:tcW w:w="4394" w:type="dxa"/>
            <w:shd w:val="clear" w:color="auto" w:fill="auto"/>
          </w:tcPr>
          <w:p w14:paraId="0C0287F7" w14:textId="5108EACB" w:rsidR="00A77F2E" w:rsidRDefault="00154AAC" w:rsidP="00154AAC">
            <w:pPr>
              <w:pStyle w:val="Footer"/>
              <w:tabs>
                <w:tab w:val="clear" w:pos="4153"/>
                <w:tab w:val="clear" w:pos="8306"/>
              </w:tabs>
              <w:jc w:val="both"/>
              <w:rPr>
                <w:rFonts w:ascii="Arial Narrow" w:hAnsi="Arial Narrow" w:cs="Arial"/>
              </w:rPr>
            </w:pPr>
            <w:r w:rsidRPr="00412F61">
              <w:rPr>
                <w:rFonts w:ascii="Arial Narrow" w:hAnsi="Arial Narrow" w:cs="Arial"/>
              </w:rPr>
              <w:t>Apply online at</w:t>
            </w:r>
            <w:r w:rsidR="00A77F2E">
              <w:rPr>
                <w:rFonts w:ascii="Arial Narrow" w:hAnsi="Arial Narrow" w:cs="Arial"/>
              </w:rPr>
              <w:t xml:space="preserve"> </w:t>
            </w:r>
            <w:r w:rsidR="00DC2385">
              <w:rPr>
                <w:rFonts w:ascii="Arial Narrow" w:hAnsi="Arial Narrow" w:cs="Arial"/>
              </w:rPr>
              <w:t xml:space="preserve"> </w:t>
            </w:r>
            <w:hyperlink r:id="rId17" w:history="1">
              <w:r w:rsidR="00DC2385" w:rsidRPr="00DC2385">
                <w:rPr>
                  <w:color w:val="0000FF"/>
                  <w:u w:val="single"/>
                </w:rPr>
                <w:t>m-card.co.uk/the-cards/under19/under-19-photocards/</w:t>
              </w:r>
            </w:hyperlink>
          </w:p>
          <w:p w14:paraId="5826CCD8" w14:textId="77777777" w:rsidR="00154AAC" w:rsidRPr="00412F61" w:rsidRDefault="00154AAC" w:rsidP="00F61F84">
            <w:pPr>
              <w:pStyle w:val="Footer"/>
              <w:tabs>
                <w:tab w:val="clear" w:pos="4153"/>
                <w:tab w:val="clear" w:pos="8306"/>
              </w:tabs>
              <w:jc w:val="both"/>
              <w:rPr>
                <w:rFonts w:ascii="Arial Narrow" w:hAnsi="Arial Narrow" w:cs="Arial"/>
              </w:rPr>
            </w:pPr>
          </w:p>
          <w:p w14:paraId="638D6A8F" w14:textId="77777777" w:rsidR="00154AAC" w:rsidRPr="00412F61" w:rsidRDefault="00412F61" w:rsidP="00F61F84">
            <w:pPr>
              <w:pStyle w:val="Footer"/>
              <w:tabs>
                <w:tab w:val="clear" w:pos="4153"/>
                <w:tab w:val="clear" w:pos="8306"/>
              </w:tabs>
              <w:jc w:val="both"/>
              <w:rPr>
                <w:rFonts w:ascii="Arial Narrow" w:hAnsi="Arial Narrow" w:cs="Arial"/>
                <w:i/>
              </w:rPr>
            </w:pPr>
            <w:r w:rsidRPr="00412F61">
              <w:rPr>
                <w:rFonts w:ascii="Arial Narrow" w:hAnsi="Arial Narrow" w:cs="Arial"/>
              </w:rPr>
              <w:t xml:space="preserve">The young person </w:t>
            </w:r>
            <w:r w:rsidR="00154AAC" w:rsidRPr="00412F61">
              <w:rPr>
                <w:rFonts w:ascii="Arial Narrow" w:hAnsi="Arial Narrow" w:cs="Arial"/>
              </w:rPr>
              <w:t>will need a valid UK passport or driving licence, and a digital passport-quality photo to upload</w:t>
            </w:r>
            <w:r w:rsidR="00154AAC" w:rsidRPr="00412F61">
              <w:rPr>
                <w:rFonts w:ascii="Arial Narrow" w:hAnsi="Arial Narrow" w:cs="Arial"/>
                <w:i/>
              </w:rPr>
              <w:t>.</w:t>
            </w:r>
          </w:p>
          <w:p w14:paraId="433DE5F6" w14:textId="77777777" w:rsidR="00154AAC" w:rsidRPr="00412F61" w:rsidRDefault="00154AAC" w:rsidP="00F61F84">
            <w:pPr>
              <w:pStyle w:val="Footer"/>
              <w:tabs>
                <w:tab w:val="clear" w:pos="4153"/>
                <w:tab w:val="clear" w:pos="8306"/>
              </w:tabs>
              <w:jc w:val="both"/>
              <w:rPr>
                <w:rFonts w:ascii="Arial Narrow" w:hAnsi="Arial Narrow" w:cs="Arial"/>
              </w:rPr>
            </w:pPr>
          </w:p>
          <w:p w14:paraId="38ABEB6E" w14:textId="77777777" w:rsidR="00154AAC" w:rsidRPr="00412F61" w:rsidRDefault="00412F61" w:rsidP="00F61F84">
            <w:pPr>
              <w:pStyle w:val="Footer"/>
              <w:tabs>
                <w:tab w:val="clear" w:pos="4153"/>
                <w:tab w:val="clear" w:pos="8306"/>
              </w:tabs>
              <w:jc w:val="both"/>
              <w:rPr>
                <w:rFonts w:ascii="Arial Narrow" w:hAnsi="Arial Narrow" w:cs="Arial"/>
              </w:rPr>
            </w:pPr>
            <w:r w:rsidRPr="00412F61">
              <w:rPr>
                <w:rFonts w:ascii="Arial Narrow" w:hAnsi="Arial Narrow" w:cs="Arial"/>
              </w:rPr>
              <w:t>The following document are required when applying for a smart card for the first time:</w:t>
            </w:r>
          </w:p>
          <w:p w14:paraId="3673A55E" w14:textId="77777777" w:rsidR="00412F61" w:rsidRPr="00412F61" w:rsidRDefault="00412F61" w:rsidP="00BF3895">
            <w:pPr>
              <w:pStyle w:val="Footer"/>
              <w:numPr>
                <w:ilvl w:val="0"/>
                <w:numId w:val="18"/>
              </w:numPr>
              <w:tabs>
                <w:tab w:val="clear" w:pos="4153"/>
                <w:tab w:val="clear" w:pos="8306"/>
              </w:tabs>
              <w:jc w:val="both"/>
              <w:rPr>
                <w:rFonts w:ascii="Arial Narrow" w:hAnsi="Arial Narrow" w:cs="Arial"/>
              </w:rPr>
            </w:pPr>
            <w:r w:rsidRPr="00412F61">
              <w:rPr>
                <w:rFonts w:ascii="Arial Narrow" w:hAnsi="Arial Narrow" w:cs="Arial"/>
              </w:rPr>
              <w:t>Proof that the learner lives in West Yorkshire, such as a bank statement.</w:t>
            </w:r>
          </w:p>
          <w:p w14:paraId="0D9BC8CA" w14:textId="77777777" w:rsidR="00412F61" w:rsidRDefault="00412F61" w:rsidP="00BF3895">
            <w:pPr>
              <w:pStyle w:val="Footer"/>
              <w:numPr>
                <w:ilvl w:val="0"/>
                <w:numId w:val="18"/>
              </w:numPr>
              <w:tabs>
                <w:tab w:val="clear" w:pos="4153"/>
                <w:tab w:val="clear" w:pos="8306"/>
              </w:tabs>
              <w:jc w:val="both"/>
              <w:rPr>
                <w:rFonts w:ascii="Arial Narrow" w:hAnsi="Arial Narrow" w:cs="Arial"/>
              </w:rPr>
            </w:pPr>
            <w:r w:rsidRPr="00412F61">
              <w:rPr>
                <w:rFonts w:ascii="Arial Narrow" w:hAnsi="Arial Narrow" w:cs="Arial"/>
              </w:rPr>
              <w:t>Proof of identity and age (</w:t>
            </w:r>
            <w:proofErr w:type="spellStart"/>
            <w:r w:rsidRPr="00412F61">
              <w:rPr>
                <w:rFonts w:ascii="Arial Narrow" w:hAnsi="Arial Narrow" w:cs="Arial"/>
              </w:rPr>
              <w:t>eg</w:t>
            </w:r>
            <w:proofErr w:type="spellEnd"/>
            <w:r w:rsidRPr="00412F61">
              <w:rPr>
                <w:rFonts w:ascii="Arial Narrow" w:hAnsi="Arial Narrow" w:cs="Arial"/>
              </w:rPr>
              <w:t xml:space="preserve"> birth certificate or NHS medical card)</w:t>
            </w:r>
          </w:p>
          <w:p w14:paraId="2C72A55B" w14:textId="77777777" w:rsidR="00A77F2E" w:rsidRPr="00A77F2E" w:rsidRDefault="00A77F2E" w:rsidP="00A77F2E">
            <w:pPr>
              <w:spacing w:before="100" w:beforeAutospacing="1" w:after="100" w:afterAutospacing="1"/>
              <w:rPr>
                <w:rFonts w:ascii="Arial Narrow" w:hAnsi="Arial Narrow" w:cs="Arial"/>
                <w:color w:val="323232"/>
                <w:lang w:eastAsia="en-GB"/>
              </w:rPr>
            </w:pPr>
            <w:r w:rsidRPr="00A77F2E">
              <w:rPr>
                <w:rFonts w:ascii="Arial Narrow" w:hAnsi="Arial Narrow" w:cs="Arial"/>
                <w:color w:val="323232"/>
              </w:rPr>
              <w:lastRenderedPageBreak/>
              <w:t xml:space="preserve">Or you will need to take a current Under 16 </w:t>
            </w:r>
            <w:proofErr w:type="spellStart"/>
            <w:r w:rsidRPr="00A77F2E">
              <w:rPr>
                <w:rFonts w:ascii="Arial Narrow" w:hAnsi="Arial Narrow" w:cs="Arial"/>
                <w:color w:val="323232"/>
              </w:rPr>
              <w:t>PhotoCard</w:t>
            </w:r>
            <w:proofErr w:type="spellEnd"/>
            <w:r w:rsidRPr="00A77F2E">
              <w:rPr>
                <w:rFonts w:ascii="Arial Narrow" w:hAnsi="Arial Narrow" w:cs="Arial"/>
                <w:color w:val="323232"/>
              </w:rPr>
              <w:t xml:space="preserve">, or a 16-18 </w:t>
            </w:r>
            <w:proofErr w:type="spellStart"/>
            <w:r w:rsidRPr="00A77F2E">
              <w:rPr>
                <w:rFonts w:ascii="Arial Narrow" w:hAnsi="Arial Narrow" w:cs="Arial"/>
                <w:color w:val="323232"/>
              </w:rPr>
              <w:t>PhotoCard</w:t>
            </w:r>
            <w:proofErr w:type="spellEnd"/>
            <w:r w:rsidRPr="00A77F2E">
              <w:rPr>
                <w:rFonts w:ascii="Arial Narrow" w:hAnsi="Arial Narrow" w:cs="Arial"/>
                <w:color w:val="323232"/>
              </w:rPr>
              <w:t>.  </w:t>
            </w:r>
          </w:p>
          <w:p w14:paraId="453E61D6" w14:textId="77777777" w:rsidR="0096756E" w:rsidRPr="00A77F2E" w:rsidRDefault="00A77F2E" w:rsidP="00A77F2E">
            <w:pPr>
              <w:pStyle w:val="NormalWeb"/>
              <w:rPr>
                <w:rFonts w:ascii="Arial Narrow" w:hAnsi="Arial Narrow" w:cs="Arial"/>
                <w:color w:val="323232"/>
              </w:rPr>
            </w:pPr>
            <w:r w:rsidRPr="00A77F2E">
              <w:rPr>
                <w:rFonts w:ascii="Arial Narrow" w:hAnsi="Arial Narrow" w:cs="Arial"/>
                <w:color w:val="323232"/>
              </w:rPr>
              <w:t>There is no need to provide a photograph as the Travel Centre will take one for you</w:t>
            </w:r>
            <w:r w:rsidR="00DC2385">
              <w:rPr>
                <w:rFonts w:ascii="Arial Narrow" w:hAnsi="Arial Narrow" w:cs="Arial"/>
                <w:color w:val="323232"/>
              </w:rPr>
              <w:t>.</w:t>
            </w:r>
          </w:p>
          <w:p w14:paraId="053C170D" w14:textId="77777777" w:rsidR="00A77F2E" w:rsidRPr="00412F61" w:rsidRDefault="00A77F2E" w:rsidP="00133631">
            <w:pPr>
              <w:shd w:val="clear" w:color="auto" w:fill="FFFFFF"/>
              <w:spacing w:before="100" w:beforeAutospacing="1" w:after="100" w:afterAutospacing="1" w:line="420" w:lineRule="atLeast"/>
              <w:rPr>
                <w:rFonts w:ascii="Arial Narrow" w:hAnsi="Arial Narrow" w:cs="Arial"/>
              </w:rPr>
            </w:pPr>
          </w:p>
        </w:tc>
        <w:tc>
          <w:tcPr>
            <w:tcW w:w="1134" w:type="dxa"/>
            <w:shd w:val="clear" w:color="auto" w:fill="auto"/>
          </w:tcPr>
          <w:p w14:paraId="6D4D0C10" w14:textId="77777777" w:rsidR="00154AAC" w:rsidRPr="00412F61" w:rsidRDefault="00154AAC" w:rsidP="00F61F84">
            <w:pPr>
              <w:pStyle w:val="Footer"/>
              <w:tabs>
                <w:tab w:val="clear" w:pos="4153"/>
                <w:tab w:val="clear" w:pos="8306"/>
              </w:tabs>
              <w:jc w:val="both"/>
              <w:rPr>
                <w:rFonts w:ascii="Arial Narrow" w:hAnsi="Arial Narrow" w:cs="Arial"/>
              </w:rPr>
            </w:pPr>
            <w:r w:rsidRPr="00412F61">
              <w:rPr>
                <w:rFonts w:ascii="Arial Narrow" w:hAnsi="Arial Narrow" w:cs="Arial"/>
              </w:rPr>
              <w:lastRenderedPageBreak/>
              <w:t>Any time of day</w:t>
            </w:r>
          </w:p>
        </w:tc>
        <w:tc>
          <w:tcPr>
            <w:tcW w:w="1701" w:type="dxa"/>
            <w:shd w:val="clear" w:color="auto" w:fill="auto"/>
          </w:tcPr>
          <w:p w14:paraId="3FD4A073" w14:textId="77777777" w:rsidR="007B525C" w:rsidRDefault="007B525C" w:rsidP="00F61F84">
            <w:pPr>
              <w:pStyle w:val="Footer"/>
              <w:tabs>
                <w:tab w:val="clear" w:pos="4153"/>
                <w:tab w:val="clear" w:pos="8306"/>
              </w:tabs>
              <w:jc w:val="both"/>
              <w:rPr>
                <w:rFonts w:ascii="Arial Narrow" w:hAnsi="Arial Narrow" w:cs="Arial"/>
              </w:rPr>
            </w:pPr>
            <w:r>
              <w:rPr>
                <w:rFonts w:ascii="Arial Narrow" w:hAnsi="Arial Narrow" w:cs="Arial"/>
              </w:rPr>
              <w:t>Bus Only – Countywide travel valid any time:</w:t>
            </w:r>
          </w:p>
          <w:p w14:paraId="5B1C1F23" w14:textId="77777777" w:rsidR="007B525C" w:rsidRDefault="007B525C" w:rsidP="00F61F84">
            <w:pPr>
              <w:pStyle w:val="Footer"/>
              <w:tabs>
                <w:tab w:val="clear" w:pos="4153"/>
                <w:tab w:val="clear" w:pos="8306"/>
              </w:tabs>
              <w:jc w:val="both"/>
              <w:rPr>
                <w:rFonts w:ascii="Arial Narrow" w:hAnsi="Arial Narrow" w:cs="Arial"/>
              </w:rPr>
            </w:pPr>
          </w:p>
          <w:p w14:paraId="60E366DE" w14:textId="77777777" w:rsidR="007B525C" w:rsidRDefault="007B525C" w:rsidP="00F61F84">
            <w:pPr>
              <w:pStyle w:val="Footer"/>
              <w:tabs>
                <w:tab w:val="clear" w:pos="4153"/>
                <w:tab w:val="clear" w:pos="8306"/>
              </w:tabs>
              <w:jc w:val="both"/>
              <w:rPr>
                <w:rFonts w:ascii="Arial Narrow" w:hAnsi="Arial Narrow" w:cs="Arial"/>
              </w:rPr>
            </w:pPr>
            <w:r>
              <w:rPr>
                <w:rFonts w:ascii="Arial Narrow" w:hAnsi="Arial Narrow" w:cs="Arial"/>
              </w:rPr>
              <w:t>Daily £1.20</w:t>
            </w:r>
          </w:p>
          <w:p w14:paraId="0EEE34BC" w14:textId="77777777" w:rsidR="007B525C" w:rsidRDefault="007B525C" w:rsidP="00F61F84">
            <w:pPr>
              <w:pStyle w:val="Footer"/>
              <w:tabs>
                <w:tab w:val="clear" w:pos="4153"/>
                <w:tab w:val="clear" w:pos="8306"/>
              </w:tabs>
              <w:jc w:val="both"/>
              <w:rPr>
                <w:rFonts w:ascii="Arial Narrow" w:hAnsi="Arial Narrow" w:cs="Arial"/>
              </w:rPr>
            </w:pPr>
            <w:r>
              <w:rPr>
                <w:rFonts w:ascii="Arial Narrow" w:hAnsi="Arial Narrow" w:cs="Arial"/>
              </w:rPr>
              <w:t>Weekly £9.00</w:t>
            </w:r>
          </w:p>
          <w:p w14:paraId="6369BADB" w14:textId="77777777" w:rsidR="007B525C" w:rsidRDefault="007B525C" w:rsidP="00F61F84">
            <w:pPr>
              <w:pStyle w:val="Footer"/>
              <w:tabs>
                <w:tab w:val="clear" w:pos="4153"/>
                <w:tab w:val="clear" w:pos="8306"/>
              </w:tabs>
              <w:jc w:val="both"/>
              <w:rPr>
                <w:rFonts w:ascii="Arial Narrow" w:hAnsi="Arial Narrow" w:cs="Arial"/>
              </w:rPr>
            </w:pPr>
            <w:r>
              <w:rPr>
                <w:rFonts w:ascii="Arial Narrow" w:hAnsi="Arial Narrow" w:cs="Arial"/>
              </w:rPr>
              <w:t>Monthly £35.00</w:t>
            </w:r>
          </w:p>
          <w:p w14:paraId="6A3243FD" w14:textId="77777777" w:rsidR="007B525C" w:rsidRDefault="007B525C" w:rsidP="00F61F84">
            <w:pPr>
              <w:pStyle w:val="Footer"/>
              <w:tabs>
                <w:tab w:val="clear" w:pos="4153"/>
                <w:tab w:val="clear" w:pos="8306"/>
              </w:tabs>
              <w:jc w:val="both"/>
              <w:rPr>
                <w:rFonts w:ascii="Arial Narrow" w:hAnsi="Arial Narrow" w:cs="Arial"/>
              </w:rPr>
            </w:pPr>
          </w:p>
          <w:p w14:paraId="25673859" w14:textId="77777777" w:rsidR="007B525C" w:rsidRDefault="007B525C" w:rsidP="00F61F84">
            <w:pPr>
              <w:pStyle w:val="Footer"/>
              <w:tabs>
                <w:tab w:val="clear" w:pos="4153"/>
                <w:tab w:val="clear" w:pos="8306"/>
              </w:tabs>
              <w:jc w:val="both"/>
              <w:rPr>
                <w:rFonts w:ascii="Arial Narrow" w:hAnsi="Arial Narrow" w:cs="Arial"/>
              </w:rPr>
            </w:pPr>
            <w:r>
              <w:rPr>
                <w:rFonts w:ascii="Arial Narrow" w:hAnsi="Arial Narrow" w:cs="Arial"/>
              </w:rPr>
              <w:t xml:space="preserve">NB – you can opt to pay termly or for a full-academic year – more details are </w:t>
            </w:r>
            <w:r>
              <w:rPr>
                <w:rFonts w:ascii="Arial Narrow" w:hAnsi="Arial Narrow" w:cs="Arial"/>
              </w:rPr>
              <w:lastRenderedPageBreak/>
              <w:t>available on the metro website already referenced.</w:t>
            </w:r>
          </w:p>
          <w:p w14:paraId="03E97658" w14:textId="77777777" w:rsidR="007B525C" w:rsidRDefault="007B525C" w:rsidP="00F61F84">
            <w:pPr>
              <w:pStyle w:val="Footer"/>
              <w:tabs>
                <w:tab w:val="clear" w:pos="4153"/>
                <w:tab w:val="clear" w:pos="8306"/>
              </w:tabs>
              <w:jc w:val="both"/>
              <w:rPr>
                <w:rFonts w:ascii="Arial Narrow" w:hAnsi="Arial Narrow" w:cs="Arial"/>
              </w:rPr>
            </w:pPr>
          </w:p>
          <w:p w14:paraId="2E6DB070" w14:textId="77777777" w:rsidR="007B525C" w:rsidRDefault="007B525C" w:rsidP="00F61F84">
            <w:pPr>
              <w:pStyle w:val="Footer"/>
              <w:tabs>
                <w:tab w:val="clear" w:pos="4153"/>
                <w:tab w:val="clear" w:pos="8306"/>
              </w:tabs>
              <w:jc w:val="both"/>
              <w:rPr>
                <w:rFonts w:ascii="Arial Narrow" w:hAnsi="Arial Narrow" w:cs="Arial"/>
              </w:rPr>
            </w:pPr>
            <w:r>
              <w:rPr>
                <w:rFonts w:ascii="Arial Narrow" w:hAnsi="Arial Narrow" w:cs="Arial"/>
              </w:rPr>
              <w:t xml:space="preserve">Countywide bus and rail zones 1-5: </w:t>
            </w:r>
          </w:p>
          <w:p w14:paraId="41168171" w14:textId="77777777" w:rsidR="007B525C" w:rsidRDefault="007B525C" w:rsidP="00F61F84">
            <w:pPr>
              <w:pStyle w:val="Footer"/>
              <w:tabs>
                <w:tab w:val="clear" w:pos="4153"/>
                <w:tab w:val="clear" w:pos="8306"/>
              </w:tabs>
              <w:jc w:val="both"/>
              <w:rPr>
                <w:rFonts w:ascii="Arial Narrow" w:hAnsi="Arial Narrow" w:cs="Arial"/>
              </w:rPr>
            </w:pPr>
          </w:p>
          <w:p w14:paraId="1770B434" w14:textId="77777777" w:rsidR="007B525C" w:rsidRDefault="007B525C" w:rsidP="00F61F84">
            <w:pPr>
              <w:pStyle w:val="Footer"/>
              <w:tabs>
                <w:tab w:val="clear" w:pos="4153"/>
                <w:tab w:val="clear" w:pos="8306"/>
              </w:tabs>
              <w:jc w:val="both"/>
              <w:rPr>
                <w:rFonts w:ascii="Arial Narrow" w:hAnsi="Arial Narrow" w:cs="Arial"/>
              </w:rPr>
            </w:pPr>
            <w:r>
              <w:rPr>
                <w:rFonts w:ascii="Arial Narrow" w:hAnsi="Arial Narrow" w:cs="Arial"/>
              </w:rPr>
              <w:t>Weekly £28.20</w:t>
            </w:r>
          </w:p>
          <w:p w14:paraId="59BDF4CC" w14:textId="77777777" w:rsidR="007B525C" w:rsidRDefault="007B525C" w:rsidP="00F61F84">
            <w:pPr>
              <w:pStyle w:val="Footer"/>
              <w:tabs>
                <w:tab w:val="clear" w:pos="4153"/>
                <w:tab w:val="clear" w:pos="8306"/>
              </w:tabs>
              <w:jc w:val="both"/>
              <w:rPr>
                <w:rFonts w:ascii="Arial Narrow" w:hAnsi="Arial Narrow" w:cs="Arial"/>
              </w:rPr>
            </w:pPr>
            <w:r>
              <w:rPr>
                <w:rFonts w:ascii="Arial Narrow" w:hAnsi="Arial Narrow" w:cs="Arial"/>
              </w:rPr>
              <w:t>Monthly £104.50</w:t>
            </w:r>
          </w:p>
          <w:p w14:paraId="67652201" w14:textId="77777777" w:rsidR="007B525C" w:rsidRDefault="007B525C" w:rsidP="00F61F84">
            <w:pPr>
              <w:pStyle w:val="Footer"/>
              <w:tabs>
                <w:tab w:val="clear" w:pos="4153"/>
                <w:tab w:val="clear" w:pos="8306"/>
              </w:tabs>
              <w:jc w:val="both"/>
              <w:rPr>
                <w:rFonts w:ascii="Arial Narrow" w:hAnsi="Arial Narrow" w:cs="Arial"/>
              </w:rPr>
            </w:pPr>
          </w:p>
          <w:p w14:paraId="2DD66FC8" w14:textId="77777777" w:rsidR="000419C2" w:rsidRDefault="00B7294F" w:rsidP="00F61F84">
            <w:pPr>
              <w:pStyle w:val="Footer"/>
              <w:tabs>
                <w:tab w:val="clear" w:pos="4153"/>
                <w:tab w:val="clear" w:pos="8306"/>
              </w:tabs>
              <w:jc w:val="both"/>
              <w:rPr>
                <w:rFonts w:ascii="Arial Narrow" w:hAnsi="Arial Narrow" w:cs="Arial"/>
              </w:rPr>
            </w:pPr>
            <w:r>
              <w:rPr>
                <w:rFonts w:ascii="Arial Narrow" w:hAnsi="Arial Narrow" w:cs="Arial"/>
              </w:rPr>
              <w:t>£5</w:t>
            </w:r>
            <w:r w:rsidR="00C45EFF">
              <w:rPr>
                <w:rFonts w:ascii="Arial Narrow" w:hAnsi="Arial Narrow" w:cs="Arial"/>
              </w:rPr>
              <w:t xml:space="preserve"> cost to replace lost or stolen </w:t>
            </w:r>
            <w:proofErr w:type="spellStart"/>
            <w:r w:rsidR="00C45EFF">
              <w:rPr>
                <w:rFonts w:ascii="Arial Narrow" w:hAnsi="Arial Narrow" w:cs="Arial"/>
              </w:rPr>
              <w:t>PhotoCard</w:t>
            </w:r>
            <w:proofErr w:type="spellEnd"/>
          </w:p>
          <w:p w14:paraId="168B2952" w14:textId="77777777" w:rsidR="000419C2" w:rsidRDefault="000419C2" w:rsidP="00F61F84">
            <w:pPr>
              <w:pStyle w:val="Footer"/>
              <w:tabs>
                <w:tab w:val="clear" w:pos="4153"/>
                <w:tab w:val="clear" w:pos="8306"/>
              </w:tabs>
              <w:jc w:val="both"/>
              <w:rPr>
                <w:rFonts w:ascii="Arial Narrow" w:hAnsi="Arial Narrow" w:cs="Arial"/>
              </w:rPr>
            </w:pPr>
          </w:p>
          <w:p w14:paraId="73BCE436" w14:textId="77777777" w:rsidR="00412F61" w:rsidRPr="00412F61" w:rsidRDefault="00412F61" w:rsidP="00F61F84">
            <w:pPr>
              <w:pStyle w:val="Footer"/>
              <w:tabs>
                <w:tab w:val="clear" w:pos="4153"/>
                <w:tab w:val="clear" w:pos="8306"/>
              </w:tabs>
              <w:jc w:val="both"/>
              <w:rPr>
                <w:rFonts w:ascii="Arial Narrow" w:hAnsi="Arial Narrow" w:cs="Arial"/>
              </w:rPr>
            </w:pPr>
            <w:r w:rsidRPr="00412F61">
              <w:rPr>
                <w:rFonts w:ascii="Arial Narrow" w:hAnsi="Arial Narrow" w:cs="Arial"/>
              </w:rPr>
              <w:t>Payment by credit or debit card only at Castleford</w:t>
            </w:r>
          </w:p>
          <w:p w14:paraId="308BD904" w14:textId="77777777" w:rsidR="00412F61" w:rsidRDefault="00412F61" w:rsidP="00F61F84">
            <w:pPr>
              <w:pStyle w:val="Footer"/>
              <w:tabs>
                <w:tab w:val="clear" w:pos="4153"/>
                <w:tab w:val="clear" w:pos="8306"/>
              </w:tabs>
              <w:jc w:val="both"/>
              <w:rPr>
                <w:rFonts w:ascii="Arial Narrow" w:hAnsi="Arial Narrow" w:cs="Arial"/>
              </w:rPr>
            </w:pPr>
            <w:r w:rsidRPr="00412F61">
              <w:rPr>
                <w:rFonts w:ascii="Arial Narrow" w:hAnsi="Arial Narrow" w:cs="Arial"/>
              </w:rPr>
              <w:t>or Pontefract bus station Travel Centres</w:t>
            </w:r>
          </w:p>
          <w:p w14:paraId="0011296D" w14:textId="77777777" w:rsidR="00E2228B" w:rsidRDefault="00E2228B" w:rsidP="00F61F84">
            <w:pPr>
              <w:pStyle w:val="Footer"/>
              <w:tabs>
                <w:tab w:val="clear" w:pos="4153"/>
                <w:tab w:val="clear" w:pos="8306"/>
              </w:tabs>
              <w:jc w:val="both"/>
              <w:rPr>
                <w:rFonts w:ascii="Arial Narrow" w:hAnsi="Arial Narrow" w:cs="Arial"/>
              </w:rPr>
            </w:pPr>
          </w:p>
          <w:p w14:paraId="2D6EEC34" w14:textId="77777777" w:rsidR="00E2228B" w:rsidRPr="00797111" w:rsidRDefault="00E2228B" w:rsidP="00F61F84">
            <w:pPr>
              <w:pStyle w:val="Footer"/>
              <w:tabs>
                <w:tab w:val="clear" w:pos="4153"/>
                <w:tab w:val="clear" w:pos="8306"/>
              </w:tabs>
              <w:jc w:val="both"/>
              <w:rPr>
                <w:rFonts w:ascii="Arial Narrow" w:hAnsi="Arial Narrow"/>
                <w:color w:val="323232"/>
              </w:rPr>
            </w:pPr>
            <w:r w:rsidRPr="00E2228B">
              <w:rPr>
                <w:rFonts w:ascii="Arial Narrow" w:hAnsi="Arial Narrow"/>
                <w:color w:val="323232"/>
              </w:rPr>
              <w:t xml:space="preserve">The replacement will have the same expiry date as your previous </w:t>
            </w:r>
            <w:proofErr w:type="spellStart"/>
            <w:r w:rsidRPr="00E2228B">
              <w:rPr>
                <w:rFonts w:ascii="Arial Narrow" w:hAnsi="Arial Narrow"/>
                <w:color w:val="323232"/>
              </w:rPr>
              <w:t>PhotoCard</w:t>
            </w:r>
            <w:proofErr w:type="spellEnd"/>
            <w:r w:rsidRPr="00E2228B">
              <w:rPr>
                <w:rFonts w:ascii="Arial Narrow" w:hAnsi="Arial Narrow"/>
                <w:color w:val="323232"/>
              </w:rPr>
              <w:t>.</w:t>
            </w:r>
            <w:r>
              <w:rPr>
                <w:rFonts w:ascii="Lato" w:hAnsi="Lato"/>
                <w:color w:val="323232"/>
                <w:sz w:val="27"/>
                <w:szCs w:val="27"/>
              </w:rPr>
              <w:t>  </w:t>
            </w:r>
          </w:p>
        </w:tc>
        <w:tc>
          <w:tcPr>
            <w:tcW w:w="2977" w:type="dxa"/>
            <w:shd w:val="clear" w:color="auto" w:fill="auto"/>
          </w:tcPr>
          <w:p w14:paraId="136843D0" w14:textId="77777777" w:rsidR="00133631" w:rsidRPr="00133631" w:rsidRDefault="00133631" w:rsidP="00133631">
            <w:pPr>
              <w:shd w:val="clear" w:color="auto" w:fill="FFFFFF"/>
              <w:spacing w:before="100" w:beforeAutospacing="1" w:after="150"/>
              <w:jc w:val="both"/>
              <w:rPr>
                <w:rFonts w:ascii="Arial Narrow" w:hAnsi="Arial Narrow"/>
                <w:color w:val="000000"/>
                <w:lang w:eastAsia="en-GB"/>
              </w:rPr>
            </w:pPr>
            <w:r w:rsidRPr="00133631">
              <w:rPr>
                <w:rFonts w:ascii="Arial Narrow" w:hAnsi="Arial Narrow"/>
                <w:color w:val="000000"/>
                <w:lang w:eastAsia="en-GB"/>
              </w:rPr>
              <w:lastRenderedPageBreak/>
              <w:t>Discounted bus and train travel in West Yorkshire at any time of the day, including evenings and weekends (except late night services and special event services).</w:t>
            </w:r>
          </w:p>
          <w:p w14:paraId="21FE372A" w14:textId="77777777" w:rsidR="00133631" w:rsidRPr="00133631" w:rsidRDefault="00133631" w:rsidP="00133631">
            <w:pPr>
              <w:shd w:val="clear" w:color="auto" w:fill="FFFFFF"/>
              <w:spacing w:before="100" w:beforeAutospacing="1" w:after="150"/>
              <w:jc w:val="both"/>
              <w:rPr>
                <w:rFonts w:ascii="Arial Narrow" w:hAnsi="Arial Narrow"/>
                <w:color w:val="000000"/>
                <w:lang w:eastAsia="en-GB"/>
              </w:rPr>
            </w:pPr>
            <w:r w:rsidRPr="00133631">
              <w:rPr>
                <w:rFonts w:ascii="Arial Narrow" w:hAnsi="Arial Narrow"/>
                <w:color w:val="000000"/>
                <w:lang w:eastAsia="en-GB"/>
              </w:rPr>
              <w:t xml:space="preserve">Load discounted </w:t>
            </w:r>
            <w:proofErr w:type="spellStart"/>
            <w:r w:rsidRPr="00133631">
              <w:rPr>
                <w:rFonts w:ascii="Arial Narrow" w:hAnsi="Arial Narrow"/>
                <w:color w:val="000000"/>
                <w:lang w:eastAsia="en-GB"/>
              </w:rPr>
              <w:t>MyDay</w:t>
            </w:r>
            <w:proofErr w:type="spellEnd"/>
            <w:r w:rsidRPr="00133631">
              <w:rPr>
                <w:rFonts w:ascii="Arial Narrow" w:hAnsi="Arial Narrow"/>
                <w:color w:val="000000"/>
                <w:lang w:eastAsia="en-GB"/>
              </w:rPr>
              <w:t>, weekly and monthly tickets for unlimited travel across West Yorkshire. </w:t>
            </w:r>
            <w:hyperlink r:id="rId18" w:tgtFrame="_blank" w:history="1">
              <w:r w:rsidRPr="00133631">
                <w:rPr>
                  <w:rFonts w:ascii="Arial Narrow" w:hAnsi="Arial Narrow"/>
                  <w:color w:val="106EB9"/>
                  <w:u w:val="single"/>
                  <w:lang w:eastAsia="en-GB"/>
                </w:rPr>
                <w:t>Find out how.</w:t>
              </w:r>
            </w:hyperlink>
          </w:p>
          <w:p w14:paraId="30970D5E" w14:textId="77777777" w:rsidR="00133631" w:rsidRPr="00133631" w:rsidRDefault="00133631" w:rsidP="00133631">
            <w:pPr>
              <w:shd w:val="clear" w:color="auto" w:fill="FFFFFF"/>
              <w:spacing w:before="100" w:beforeAutospacing="1" w:after="150"/>
              <w:jc w:val="both"/>
              <w:rPr>
                <w:rFonts w:ascii="Arial Narrow" w:hAnsi="Arial Narrow"/>
                <w:color w:val="000000"/>
                <w:lang w:eastAsia="en-GB"/>
              </w:rPr>
            </w:pPr>
            <w:r w:rsidRPr="00133631">
              <w:rPr>
                <w:rFonts w:ascii="Arial Narrow" w:hAnsi="Arial Narrow"/>
                <w:color w:val="000000"/>
                <w:lang w:eastAsia="en-GB"/>
              </w:rPr>
              <w:lastRenderedPageBreak/>
              <w:t>Valid up to the day before the card holder's 19th birthday</w:t>
            </w:r>
          </w:p>
          <w:p w14:paraId="2DE89116" w14:textId="77777777" w:rsidR="00133631" w:rsidRPr="00412F61" w:rsidRDefault="00133631" w:rsidP="0010199D">
            <w:pPr>
              <w:shd w:val="clear" w:color="auto" w:fill="FFFFFF"/>
              <w:spacing w:before="100" w:beforeAutospacing="1" w:after="150"/>
              <w:rPr>
                <w:rFonts w:ascii="Arial Narrow" w:hAnsi="Arial Narrow" w:cs="Arial"/>
              </w:rPr>
            </w:pPr>
          </w:p>
        </w:tc>
      </w:tr>
      <w:tr w:rsidR="00154AAC" w:rsidRPr="0098651C" w14:paraId="02725125" w14:textId="77777777" w:rsidTr="00840014">
        <w:tc>
          <w:tcPr>
            <w:tcW w:w="1275" w:type="dxa"/>
            <w:shd w:val="clear" w:color="auto" w:fill="auto"/>
          </w:tcPr>
          <w:p w14:paraId="42491166" w14:textId="77777777" w:rsidR="00C00A6F" w:rsidRPr="00A465C6" w:rsidRDefault="00412F61" w:rsidP="00F61F84">
            <w:pPr>
              <w:pStyle w:val="Footer"/>
              <w:tabs>
                <w:tab w:val="clear" w:pos="4153"/>
                <w:tab w:val="clear" w:pos="8306"/>
              </w:tabs>
              <w:jc w:val="both"/>
              <w:rPr>
                <w:rFonts w:ascii="Arial Narrow" w:hAnsi="Arial Narrow" w:cs="Arial"/>
                <w:color w:val="000000" w:themeColor="text1"/>
              </w:rPr>
            </w:pPr>
            <w:r w:rsidRPr="00A465C6">
              <w:rPr>
                <w:rFonts w:ascii="Arial Narrow" w:hAnsi="Arial Narrow" w:cs="Arial"/>
                <w:color w:val="000000" w:themeColor="text1"/>
              </w:rPr>
              <w:lastRenderedPageBreak/>
              <w:t>19</w:t>
            </w:r>
            <w:r w:rsidR="00C00A6F" w:rsidRPr="00A465C6">
              <w:rPr>
                <w:rFonts w:ascii="Arial Narrow" w:hAnsi="Arial Narrow" w:cs="Arial"/>
                <w:color w:val="000000" w:themeColor="text1"/>
              </w:rPr>
              <w:t>-25</w:t>
            </w:r>
            <w:r w:rsidR="0096756E" w:rsidRPr="00A465C6">
              <w:rPr>
                <w:rFonts w:ascii="Arial Narrow" w:hAnsi="Arial Narrow" w:cs="Arial"/>
                <w:color w:val="000000" w:themeColor="text1"/>
              </w:rPr>
              <w:t xml:space="preserve"> Student</w:t>
            </w:r>
            <w:r w:rsidR="00C00A6F" w:rsidRPr="00A465C6">
              <w:rPr>
                <w:rFonts w:ascii="Arial Narrow" w:hAnsi="Arial Narrow" w:cs="Arial"/>
                <w:color w:val="000000" w:themeColor="text1"/>
              </w:rPr>
              <w:t xml:space="preserve"> </w:t>
            </w:r>
            <w:r w:rsidR="0063567D" w:rsidRPr="00A465C6">
              <w:rPr>
                <w:rFonts w:ascii="Arial Narrow" w:hAnsi="Arial Narrow" w:cs="Arial"/>
                <w:color w:val="000000" w:themeColor="text1"/>
              </w:rPr>
              <w:t>Tickets</w:t>
            </w:r>
            <w:r w:rsidR="00C00A6F" w:rsidRPr="00A465C6">
              <w:rPr>
                <w:rFonts w:ascii="Arial Narrow" w:hAnsi="Arial Narrow" w:cs="Arial"/>
                <w:color w:val="000000" w:themeColor="text1"/>
              </w:rPr>
              <w:t xml:space="preserve"> </w:t>
            </w:r>
          </w:p>
          <w:p w14:paraId="082D3FDD" w14:textId="77777777" w:rsidR="00C00A6F" w:rsidRPr="00A465C6" w:rsidRDefault="00C00A6F" w:rsidP="00F61F84">
            <w:pPr>
              <w:pStyle w:val="Footer"/>
              <w:tabs>
                <w:tab w:val="clear" w:pos="4153"/>
                <w:tab w:val="clear" w:pos="8306"/>
              </w:tabs>
              <w:jc w:val="both"/>
              <w:rPr>
                <w:rFonts w:ascii="Arial Narrow" w:hAnsi="Arial Narrow" w:cs="Arial"/>
                <w:color w:val="000000" w:themeColor="text1"/>
              </w:rPr>
            </w:pPr>
          </w:p>
          <w:p w14:paraId="4AF7B18A" w14:textId="77777777" w:rsidR="00C00A6F" w:rsidRPr="00A465C6" w:rsidRDefault="00C00A6F" w:rsidP="00F61F84">
            <w:pPr>
              <w:pStyle w:val="Footer"/>
              <w:tabs>
                <w:tab w:val="clear" w:pos="4153"/>
                <w:tab w:val="clear" w:pos="8306"/>
              </w:tabs>
              <w:jc w:val="both"/>
              <w:rPr>
                <w:rFonts w:ascii="Arial Narrow" w:hAnsi="Arial Narrow" w:cs="Arial"/>
                <w:color w:val="000000" w:themeColor="text1"/>
              </w:rPr>
            </w:pPr>
          </w:p>
        </w:tc>
        <w:tc>
          <w:tcPr>
            <w:tcW w:w="3261" w:type="dxa"/>
            <w:shd w:val="clear" w:color="auto" w:fill="auto"/>
          </w:tcPr>
          <w:p w14:paraId="396EA7AE" w14:textId="77777777" w:rsidR="00C00A6F" w:rsidRPr="00A465C6" w:rsidRDefault="00C00A6F" w:rsidP="00F61F84">
            <w:pPr>
              <w:pStyle w:val="Footer"/>
              <w:tabs>
                <w:tab w:val="clear" w:pos="4153"/>
                <w:tab w:val="clear" w:pos="8306"/>
              </w:tabs>
              <w:jc w:val="both"/>
              <w:rPr>
                <w:rFonts w:ascii="Arial Narrow" w:hAnsi="Arial Narrow" w:cs="Arial"/>
                <w:color w:val="000000" w:themeColor="text1"/>
              </w:rPr>
            </w:pPr>
          </w:p>
          <w:p w14:paraId="6523A2B0" w14:textId="77777777" w:rsidR="00C00A6F" w:rsidRPr="00A465C6" w:rsidRDefault="00DA5E1F" w:rsidP="00F61F84">
            <w:pPr>
              <w:pStyle w:val="Footer"/>
              <w:tabs>
                <w:tab w:val="clear" w:pos="4153"/>
                <w:tab w:val="clear" w:pos="8306"/>
              </w:tabs>
              <w:jc w:val="both"/>
              <w:rPr>
                <w:rFonts w:ascii="Arial Narrow" w:hAnsi="Arial Narrow" w:cs="Arial"/>
                <w:color w:val="000000" w:themeColor="text1"/>
              </w:rPr>
            </w:pPr>
            <w:r w:rsidRPr="00A465C6">
              <w:rPr>
                <w:rFonts w:ascii="Arial Narrow" w:hAnsi="Arial Narrow" w:cs="Open Sans"/>
                <w:color w:val="000000" w:themeColor="text1"/>
                <w:shd w:val="clear" w:color="auto" w:fill="FFFFFF"/>
              </w:rPr>
              <w:t xml:space="preserve">The 19-25 or Student </w:t>
            </w:r>
            <w:proofErr w:type="spellStart"/>
            <w:r w:rsidRPr="00A465C6">
              <w:rPr>
                <w:rFonts w:ascii="Arial Narrow" w:hAnsi="Arial Narrow" w:cs="Open Sans"/>
                <w:color w:val="000000" w:themeColor="text1"/>
                <w:shd w:val="clear" w:color="auto" w:fill="FFFFFF"/>
              </w:rPr>
              <w:t>PhotoCard</w:t>
            </w:r>
            <w:proofErr w:type="spellEnd"/>
            <w:r w:rsidRPr="00A465C6">
              <w:rPr>
                <w:rFonts w:ascii="Arial Narrow" w:hAnsi="Arial Narrow" w:cs="Open Sans"/>
                <w:color w:val="000000" w:themeColor="text1"/>
                <w:shd w:val="clear" w:color="auto" w:fill="FFFFFF"/>
              </w:rPr>
              <w:t xml:space="preserve"> is available to anyone under 26 and to mature students over 26 years old, who are in full-time education.</w:t>
            </w:r>
          </w:p>
        </w:tc>
        <w:tc>
          <w:tcPr>
            <w:tcW w:w="4394" w:type="dxa"/>
            <w:shd w:val="clear" w:color="auto" w:fill="auto"/>
          </w:tcPr>
          <w:p w14:paraId="7610AE3E" w14:textId="77777777" w:rsidR="00DA5E1F" w:rsidRPr="00A465C6" w:rsidRDefault="00DA5E1F" w:rsidP="00DA5E1F">
            <w:pPr>
              <w:numPr>
                <w:ilvl w:val="0"/>
                <w:numId w:val="19"/>
              </w:numPr>
              <w:shd w:val="clear" w:color="auto" w:fill="FFFFFF"/>
              <w:spacing w:before="100" w:beforeAutospacing="1" w:after="150"/>
              <w:rPr>
                <w:rFonts w:ascii="Arial Narrow" w:hAnsi="Arial Narrow" w:cs="Open Sans"/>
                <w:color w:val="000000" w:themeColor="text1"/>
                <w:lang w:eastAsia="en-GB"/>
              </w:rPr>
            </w:pPr>
            <w:r w:rsidRPr="00A465C6">
              <w:rPr>
                <w:rFonts w:ascii="Arial Narrow" w:hAnsi="Arial Narrow" w:cs="Open Sans"/>
                <w:b/>
                <w:bCs/>
                <w:color w:val="000000" w:themeColor="text1"/>
                <w:lang w:eastAsia="en-GB"/>
              </w:rPr>
              <w:t>Aged 19-25:</w:t>
            </w:r>
            <w:r w:rsidRPr="00A465C6">
              <w:rPr>
                <w:rFonts w:ascii="Arial Narrow" w:hAnsi="Arial Narrow" w:cs="Open Sans"/>
                <w:color w:val="000000" w:themeColor="text1"/>
                <w:lang w:eastAsia="en-GB"/>
              </w:rPr>
              <w:t> You can apply free </w:t>
            </w:r>
            <w:hyperlink r:id="rId19" w:history="1">
              <w:r w:rsidRPr="00A465C6">
                <w:rPr>
                  <w:rFonts w:ascii="Arial Narrow" w:hAnsi="Arial Narrow" w:cs="Open Sans"/>
                  <w:color w:val="000000" w:themeColor="text1"/>
                  <w:u w:val="single"/>
                  <w:lang w:eastAsia="en-GB"/>
                </w:rPr>
                <w:t>online</w:t>
              </w:r>
            </w:hyperlink>
            <w:r w:rsidRPr="00A465C6">
              <w:rPr>
                <w:rFonts w:ascii="Arial Narrow" w:hAnsi="Arial Narrow" w:cs="Open Sans"/>
                <w:color w:val="000000" w:themeColor="text1"/>
                <w:lang w:eastAsia="en-GB"/>
              </w:rPr>
              <w:t xml:space="preserve">. You will need a passport or driving licence to verify your age and you will need to upload a passport style photo of yourself (phone photos are </w:t>
            </w:r>
            <w:r w:rsidRPr="00A465C6">
              <w:rPr>
                <w:rFonts w:ascii="Arial Narrow" w:hAnsi="Arial Narrow" w:cs="Open Sans"/>
                <w:color w:val="000000" w:themeColor="text1"/>
                <w:lang w:eastAsia="en-GB"/>
              </w:rPr>
              <w:lastRenderedPageBreak/>
              <w:t>fine). Alternatively, apply at a </w:t>
            </w:r>
            <w:hyperlink r:id="rId20" w:tgtFrame="_blank" w:history="1">
              <w:r w:rsidRPr="00A465C6">
                <w:rPr>
                  <w:rFonts w:ascii="Arial Narrow" w:hAnsi="Arial Narrow" w:cs="Open Sans"/>
                  <w:color w:val="000000" w:themeColor="text1"/>
                  <w:u w:val="single"/>
                  <w:lang w:eastAsia="en-GB"/>
                </w:rPr>
                <w:t>Bus Station Travel Centre</w:t>
              </w:r>
            </w:hyperlink>
            <w:r w:rsidRPr="00A465C6">
              <w:rPr>
                <w:rFonts w:ascii="Arial Narrow" w:hAnsi="Arial Narrow" w:cs="Open Sans"/>
                <w:color w:val="000000" w:themeColor="text1"/>
                <w:lang w:eastAsia="en-GB"/>
              </w:rPr>
              <w:t> with identity to prove your age where Travel Centre staff will take your photo for you.</w:t>
            </w:r>
          </w:p>
          <w:p w14:paraId="78F966A6" w14:textId="77777777" w:rsidR="00DA5E1F" w:rsidRPr="00A465C6" w:rsidRDefault="00DA5E1F" w:rsidP="00DA5E1F">
            <w:pPr>
              <w:numPr>
                <w:ilvl w:val="0"/>
                <w:numId w:val="19"/>
              </w:numPr>
              <w:shd w:val="clear" w:color="auto" w:fill="FFFFFF"/>
              <w:spacing w:before="100" w:beforeAutospacing="1" w:after="150"/>
              <w:rPr>
                <w:rFonts w:ascii="Arial Narrow" w:hAnsi="Arial Narrow" w:cs="Open Sans"/>
                <w:color w:val="000000" w:themeColor="text1"/>
                <w:lang w:eastAsia="en-GB"/>
              </w:rPr>
            </w:pPr>
            <w:r w:rsidRPr="00A465C6">
              <w:rPr>
                <w:rFonts w:ascii="Arial Narrow" w:hAnsi="Arial Narrow" w:cs="Open Sans"/>
                <w:b/>
                <w:bCs/>
                <w:color w:val="000000" w:themeColor="text1"/>
                <w:lang w:eastAsia="en-GB"/>
              </w:rPr>
              <w:t>Mature Students only:</w:t>
            </w:r>
            <w:r w:rsidRPr="00A465C6">
              <w:rPr>
                <w:rFonts w:ascii="Arial Narrow" w:hAnsi="Arial Narrow" w:cs="Open Sans"/>
                <w:color w:val="000000" w:themeColor="text1"/>
                <w:lang w:eastAsia="en-GB"/>
              </w:rPr>
              <w:t> You can only apply at a </w:t>
            </w:r>
            <w:hyperlink r:id="rId21" w:tgtFrame="_blank" w:history="1">
              <w:r w:rsidRPr="00A465C6">
                <w:rPr>
                  <w:rFonts w:ascii="Arial Narrow" w:hAnsi="Arial Narrow" w:cs="Open Sans"/>
                  <w:color w:val="000000" w:themeColor="text1"/>
                  <w:u w:val="single"/>
                  <w:lang w:eastAsia="en-GB"/>
                </w:rPr>
                <w:t>Bus Station Travel Centre</w:t>
              </w:r>
            </w:hyperlink>
            <w:r w:rsidRPr="00A465C6">
              <w:rPr>
                <w:rFonts w:ascii="Arial Narrow" w:hAnsi="Arial Narrow" w:cs="Open Sans"/>
                <w:color w:val="000000" w:themeColor="text1"/>
                <w:lang w:eastAsia="en-GB"/>
              </w:rPr>
              <w:t> and will need an official document to prove you are in full-time education (16 hours or more per week)</w:t>
            </w:r>
          </w:p>
          <w:p w14:paraId="12E3DE53" w14:textId="77777777" w:rsidR="006C4595" w:rsidRPr="00A465C6" w:rsidRDefault="006C4595" w:rsidP="00DA5E1F">
            <w:pPr>
              <w:pStyle w:val="Footer"/>
              <w:tabs>
                <w:tab w:val="clear" w:pos="4153"/>
                <w:tab w:val="clear" w:pos="8306"/>
              </w:tabs>
              <w:jc w:val="both"/>
              <w:rPr>
                <w:rFonts w:ascii="Arial Narrow" w:hAnsi="Arial Narrow" w:cs="Arial"/>
                <w:color w:val="000000" w:themeColor="text1"/>
              </w:rPr>
            </w:pPr>
          </w:p>
        </w:tc>
        <w:tc>
          <w:tcPr>
            <w:tcW w:w="1134" w:type="dxa"/>
            <w:shd w:val="clear" w:color="auto" w:fill="auto"/>
          </w:tcPr>
          <w:p w14:paraId="4AD4DEE8" w14:textId="77777777" w:rsidR="00C00A6F" w:rsidRPr="00BA18A7" w:rsidRDefault="00C00A6F" w:rsidP="00F61F84">
            <w:pPr>
              <w:pStyle w:val="Footer"/>
              <w:tabs>
                <w:tab w:val="clear" w:pos="4153"/>
                <w:tab w:val="clear" w:pos="8306"/>
              </w:tabs>
              <w:jc w:val="both"/>
              <w:rPr>
                <w:rFonts w:ascii="Arial Narrow" w:hAnsi="Arial Narrow" w:cs="Arial"/>
                <w:color w:val="000000"/>
              </w:rPr>
            </w:pPr>
            <w:r w:rsidRPr="00BA18A7">
              <w:rPr>
                <w:rFonts w:ascii="Arial Narrow" w:hAnsi="Arial Narrow" w:cs="Arial"/>
                <w:color w:val="000000"/>
              </w:rPr>
              <w:lastRenderedPageBreak/>
              <w:t>Any time of day.</w:t>
            </w:r>
          </w:p>
        </w:tc>
        <w:tc>
          <w:tcPr>
            <w:tcW w:w="1701" w:type="dxa"/>
            <w:shd w:val="clear" w:color="auto" w:fill="auto"/>
          </w:tcPr>
          <w:p w14:paraId="6378526E" w14:textId="206E890F" w:rsidR="00C00A6F" w:rsidRDefault="0063567D" w:rsidP="00E32371">
            <w:pPr>
              <w:pStyle w:val="Footer"/>
              <w:tabs>
                <w:tab w:val="clear" w:pos="4153"/>
                <w:tab w:val="clear" w:pos="8306"/>
              </w:tabs>
              <w:rPr>
                <w:rFonts w:ascii="Arial Narrow" w:hAnsi="Arial Narrow" w:cs="Arial"/>
                <w:color w:val="000000"/>
              </w:rPr>
            </w:pPr>
            <w:r w:rsidRPr="0063567D">
              <w:rPr>
                <w:rFonts w:ascii="Arial Narrow" w:hAnsi="Arial Narrow" w:cs="Arial"/>
                <w:b/>
                <w:bCs/>
                <w:color w:val="000000"/>
              </w:rPr>
              <w:t xml:space="preserve">Bus Only </w:t>
            </w:r>
            <w:proofErr w:type="gramStart"/>
            <w:r w:rsidRPr="0063567D">
              <w:rPr>
                <w:rFonts w:ascii="Arial Narrow" w:hAnsi="Arial Narrow" w:cs="Arial"/>
                <w:b/>
                <w:bCs/>
                <w:color w:val="000000"/>
              </w:rPr>
              <w:t>tickets</w:t>
            </w:r>
            <w:r>
              <w:rPr>
                <w:rFonts w:ascii="Arial Narrow" w:hAnsi="Arial Narrow" w:cs="Arial"/>
                <w:color w:val="000000"/>
              </w:rPr>
              <w:t xml:space="preserve">  Countywide</w:t>
            </w:r>
            <w:proofErr w:type="gramEnd"/>
            <w:r>
              <w:rPr>
                <w:rFonts w:ascii="Arial Narrow" w:hAnsi="Arial Narrow" w:cs="Arial"/>
                <w:color w:val="000000"/>
              </w:rPr>
              <w:t xml:space="preserve"> </w:t>
            </w:r>
            <w:r w:rsidR="00E32371">
              <w:rPr>
                <w:rFonts w:ascii="Arial Narrow" w:hAnsi="Arial Narrow" w:cs="Arial"/>
                <w:color w:val="000000"/>
              </w:rPr>
              <w:t>travel, valid</w:t>
            </w:r>
            <w:r>
              <w:rPr>
                <w:rFonts w:ascii="Arial Narrow" w:hAnsi="Arial Narrow" w:cs="Arial"/>
                <w:color w:val="000000"/>
              </w:rPr>
              <w:t xml:space="preserve"> anytime</w:t>
            </w:r>
            <w:r w:rsidR="0047167F">
              <w:rPr>
                <w:rFonts w:ascii="Arial Narrow" w:hAnsi="Arial Narrow" w:cs="Arial"/>
                <w:color w:val="000000"/>
              </w:rPr>
              <w:t>:</w:t>
            </w:r>
          </w:p>
          <w:p w14:paraId="19FF323C" w14:textId="77777777" w:rsidR="0063567D" w:rsidRDefault="0063567D" w:rsidP="00F61F84">
            <w:pPr>
              <w:pStyle w:val="Footer"/>
              <w:tabs>
                <w:tab w:val="clear" w:pos="4153"/>
                <w:tab w:val="clear" w:pos="8306"/>
              </w:tabs>
              <w:jc w:val="both"/>
              <w:rPr>
                <w:rFonts w:ascii="Arial Narrow" w:hAnsi="Arial Narrow" w:cs="Arial"/>
                <w:color w:val="000000"/>
              </w:rPr>
            </w:pPr>
          </w:p>
          <w:p w14:paraId="6E36ED54" w14:textId="77777777" w:rsidR="0063567D" w:rsidRDefault="0063567D" w:rsidP="00F61F84">
            <w:pPr>
              <w:pStyle w:val="Footer"/>
              <w:tabs>
                <w:tab w:val="clear" w:pos="4153"/>
                <w:tab w:val="clear" w:pos="8306"/>
              </w:tabs>
              <w:jc w:val="both"/>
              <w:rPr>
                <w:rFonts w:ascii="Arial Narrow" w:hAnsi="Arial Narrow" w:cs="Arial"/>
                <w:color w:val="000000"/>
              </w:rPr>
            </w:pPr>
            <w:r>
              <w:rPr>
                <w:rFonts w:ascii="Arial Narrow" w:hAnsi="Arial Narrow" w:cs="Arial"/>
                <w:color w:val="000000"/>
              </w:rPr>
              <w:t>Weekly £18.00</w:t>
            </w:r>
          </w:p>
          <w:p w14:paraId="4C3B9EEF" w14:textId="232E050F" w:rsidR="0063567D" w:rsidRDefault="0063567D" w:rsidP="00F61F84">
            <w:pPr>
              <w:pStyle w:val="Footer"/>
              <w:tabs>
                <w:tab w:val="clear" w:pos="4153"/>
                <w:tab w:val="clear" w:pos="8306"/>
              </w:tabs>
              <w:jc w:val="both"/>
              <w:rPr>
                <w:rFonts w:ascii="Arial Narrow" w:hAnsi="Arial Narrow" w:cs="Arial"/>
                <w:color w:val="000000"/>
              </w:rPr>
            </w:pPr>
            <w:r>
              <w:rPr>
                <w:rFonts w:ascii="Arial Narrow" w:hAnsi="Arial Narrow" w:cs="Arial"/>
                <w:color w:val="000000"/>
              </w:rPr>
              <w:t>Monthly £67.00</w:t>
            </w:r>
          </w:p>
          <w:p w14:paraId="264D1490" w14:textId="77777777" w:rsidR="0063567D" w:rsidRDefault="0063567D" w:rsidP="00F61F84">
            <w:pPr>
              <w:pStyle w:val="Footer"/>
              <w:tabs>
                <w:tab w:val="clear" w:pos="4153"/>
                <w:tab w:val="clear" w:pos="8306"/>
              </w:tabs>
              <w:jc w:val="both"/>
              <w:rPr>
                <w:rFonts w:ascii="Arial Narrow" w:hAnsi="Arial Narrow" w:cs="Arial"/>
                <w:color w:val="000000"/>
              </w:rPr>
            </w:pPr>
          </w:p>
          <w:p w14:paraId="761A94B4" w14:textId="77777777" w:rsidR="0063567D" w:rsidRDefault="0063567D" w:rsidP="00F61F84">
            <w:pPr>
              <w:pStyle w:val="Footer"/>
              <w:tabs>
                <w:tab w:val="clear" w:pos="4153"/>
                <w:tab w:val="clear" w:pos="8306"/>
              </w:tabs>
              <w:jc w:val="both"/>
              <w:rPr>
                <w:rFonts w:ascii="Arial Narrow" w:hAnsi="Arial Narrow" w:cs="Arial"/>
                <w:color w:val="000000"/>
              </w:rPr>
            </w:pPr>
            <w:r w:rsidRPr="0063567D">
              <w:rPr>
                <w:rFonts w:ascii="Arial Narrow" w:hAnsi="Arial Narrow" w:cs="Arial"/>
                <w:b/>
                <w:bCs/>
                <w:color w:val="000000"/>
              </w:rPr>
              <w:t>Bus and Train tickets</w:t>
            </w:r>
            <w:r>
              <w:rPr>
                <w:rFonts w:ascii="Arial Narrow" w:hAnsi="Arial Narrow" w:cs="Arial"/>
                <w:color w:val="000000"/>
              </w:rPr>
              <w:t xml:space="preserve"> </w:t>
            </w:r>
          </w:p>
          <w:p w14:paraId="74C7A6A9" w14:textId="1C41E10A" w:rsidR="0047167F" w:rsidRDefault="0063567D" w:rsidP="00F61F84">
            <w:pPr>
              <w:pStyle w:val="Footer"/>
              <w:tabs>
                <w:tab w:val="clear" w:pos="4153"/>
                <w:tab w:val="clear" w:pos="8306"/>
              </w:tabs>
              <w:jc w:val="both"/>
              <w:rPr>
                <w:rFonts w:ascii="Arial Narrow" w:hAnsi="Arial Narrow"/>
                <w:color w:val="000000"/>
                <w:shd w:val="clear" w:color="auto" w:fill="FFFFFF"/>
              </w:rPr>
            </w:pPr>
            <w:r w:rsidRPr="0063567D">
              <w:rPr>
                <w:rFonts w:ascii="Arial Narrow" w:hAnsi="Arial Narrow"/>
                <w:color w:val="000000"/>
                <w:shd w:val="clear" w:color="auto" w:fill="FFFFFF"/>
              </w:rPr>
              <w:t>Countywide Bus &amp; Rail Zones 1 - 5 ticket</w:t>
            </w:r>
            <w:r w:rsidR="0047167F">
              <w:rPr>
                <w:rFonts w:ascii="Arial Narrow" w:hAnsi="Arial Narrow"/>
                <w:color w:val="000000"/>
                <w:shd w:val="clear" w:color="auto" w:fill="FFFFFF"/>
              </w:rPr>
              <w:t>:</w:t>
            </w:r>
          </w:p>
          <w:p w14:paraId="2A51A98A" w14:textId="77777777" w:rsidR="0047167F" w:rsidRDefault="0047167F" w:rsidP="00F61F84">
            <w:pPr>
              <w:pStyle w:val="Footer"/>
              <w:tabs>
                <w:tab w:val="clear" w:pos="4153"/>
                <w:tab w:val="clear" w:pos="8306"/>
              </w:tabs>
              <w:jc w:val="both"/>
              <w:rPr>
                <w:rFonts w:ascii="Arial Narrow" w:hAnsi="Arial Narrow"/>
                <w:color w:val="000000"/>
                <w:shd w:val="clear" w:color="auto" w:fill="FFFFFF"/>
              </w:rPr>
            </w:pPr>
          </w:p>
          <w:p w14:paraId="387A21F4" w14:textId="77777777" w:rsidR="00840014" w:rsidRDefault="0047167F" w:rsidP="00F61F84">
            <w:pPr>
              <w:pStyle w:val="Footer"/>
              <w:tabs>
                <w:tab w:val="clear" w:pos="4153"/>
                <w:tab w:val="clear" w:pos="8306"/>
              </w:tabs>
              <w:jc w:val="both"/>
              <w:rPr>
                <w:rFonts w:ascii="Arial Narrow" w:hAnsi="Arial Narrow"/>
                <w:color w:val="000000"/>
                <w:shd w:val="clear" w:color="auto" w:fill="FFFFFF"/>
              </w:rPr>
            </w:pPr>
            <w:r>
              <w:rPr>
                <w:rFonts w:ascii="Arial Narrow" w:hAnsi="Arial Narrow"/>
                <w:color w:val="000000"/>
                <w:shd w:val="clear" w:color="auto" w:fill="FFFFFF"/>
              </w:rPr>
              <w:t>Weekly</w:t>
            </w:r>
            <w:r w:rsidR="0063567D">
              <w:rPr>
                <w:rFonts w:ascii="Arial Narrow" w:hAnsi="Arial Narrow"/>
                <w:color w:val="000000"/>
                <w:shd w:val="clear" w:color="auto" w:fill="FFFFFF"/>
              </w:rPr>
              <w:t xml:space="preserve"> £28.20</w:t>
            </w:r>
          </w:p>
          <w:p w14:paraId="18FF8AFA" w14:textId="55E47570" w:rsidR="0063567D" w:rsidRPr="0063567D" w:rsidRDefault="0063567D" w:rsidP="00F61F84">
            <w:pPr>
              <w:pStyle w:val="Footer"/>
              <w:tabs>
                <w:tab w:val="clear" w:pos="4153"/>
                <w:tab w:val="clear" w:pos="8306"/>
              </w:tabs>
              <w:jc w:val="both"/>
              <w:rPr>
                <w:rFonts w:ascii="Arial Narrow" w:hAnsi="Arial Narrow" w:cs="Arial"/>
                <w:color w:val="000000"/>
              </w:rPr>
            </w:pPr>
            <w:r w:rsidRPr="0063567D">
              <w:rPr>
                <w:rFonts w:ascii="Arial Narrow" w:hAnsi="Arial Narrow"/>
                <w:color w:val="000000"/>
                <w:shd w:val="clear" w:color="auto" w:fill="FFFFFF"/>
              </w:rPr>
              <w:t xml:space="preserve">Monthly </w:t>
            </w:r>
            <w:r>
              <w:rPr>
                <w:rFonts w:ascii="Arial Narrow" w:hAnsi="Arial Narrow"/>
                <w:color w:val="000000"/>
                <w:shd w:val="clear" w:color="auto" w:fill="FFFFFF"/>
              </w:rPr>
              <w:t>£104.50</w:t>
            </w:r>
          </w:p>
        </w:tc>
        <w:tc>
          <w:tcPr>
            <w:tcW w:w="2977" w:type="dxa"/>
            <w:shd w:val="clear" w:color="auto" w:fill="auto"/>
          </w:tcPr>
          <w:p w14:paraId="1E8348ED" w14:textId="77777777" w:rsidR="006C4595" w:rsidRPr="00A465C6" w:rsidRDefault="006C4595" w:rsidP="006C4595">
            <w:pPr>
              <w:pStyle w:val="Footer"/>
              <w:tabs>
                <w:tab w:val="clear" w:pos="4153"/>
                <w:tab w:val="clear" w:pos="8306"/>
              </w:tabs>
              <w:jc w:val="both"/>
              <w:rPr>
                <w:rFonts w:ascii="Arial Narrow" w:hAnsi="Arial Narrow" w:cs="Arial"/>
                <w:color w:val="000000" w:themeColor="text1"/>
              </w:rPr>
            </w:pPr>
            <w:r w:rsidRPr="00A465C6">
              <w:rPr>
                <w:rFonts w:ascii="Arial Narrow" w:hAnsi="Arial Narrow" w:cs="Arial"/>
                <w:color w:val="000000" w:themeColor="text1"/>
              </w:rPr>
              <w:lastRenderedPageBreak/>
              <w:t xml:space="preserve">The 19-25 or Student </w:t>
            </w:r>
            <w:proofErr w:type="spellStart"/>
            <w:r w:rsidRPr="00A465C6">
              <w:rPr>
                <w:rFonts w:ascii="Arial Narrow" w:hAnsi="Arial Narrow" w:cs="Arial"/>
                <w:color w:val="000000" w:themeColor="text1"/>
              </w:rPr>
              <w:t>PhotoCard</w:t>
            </w:r>
            <w:proofErr w:type="spellEnd"/>
            <w:r w:rsidRPr="00A465C6">
              <w:rPr>
                <w:rFonts w:ascii="Arial Narrow" w:hAnsi="Arial Narrow" w:cs="Arial"/>
                <w:color w:val="000000" w:themeColor="text1"/>
              </w:rPr>
              <w:t xml:space="preserve"> is a smartcard which enables the young person to pre-load discounted bus or rail tickets giving unlimited bus and </w:t>
            </w:r>
            <w:r w:rsidRPr="00A465C6">
              <w:rPr>
                <w:rFonts w:ascii="Arial Narrow" w:hAnsi="Arial Narrow" w:cs="Arial"/>
                <w:color w:val="000000" w:themeColor="text1"/>
              </w:rPr>
              <w:lastRenderedPageBreak/>
              <w:t>train travel throughout West Yorkshire</w:t>
            </w:r>
          </w:p>
          <w:p w14:paraId="2D91771A" w14:textId="77777777" w:rsidR="00C00A6F" w:rsidRPr="00A465C6" w:rsidRDefault="00C00A6F" w:rsidP="00F61F84">
            <w:pPr>
              <w:pStyle w:val="Footer"/>
              <w:tabs>
                <w:tab w:val="clear" w:pos="4153"/>
                <w:tab w:val="clear" w:pos="8306"/>
              </w:tabs>
              <w:jc w:val="both"/>
              <w:rPr>
                <w:rFonts w:ascii="Arial Narrow" w:hAnsi="Arial Narrow" w:cs="Arial"/>
                <w:color w:val="000000" w:themeColor="text1"/>
              </w:rPr>
            </w:pPr>
          </w:p>
          <w:p w14:paraId="4092F377" w14:textId="77777777" w:rsidR="006C4595" w:rsidRPr="00A465C6" w:rsidRDefault="006C4595" w:rsidP="00F61F84">
            <w:pPr>
              <w:pStyle w:val="Footer"/>
              <w:tabs>
                <w:tab w:val="clear" w:pos="4153"/>
                <w:tab w:val="clear" w:pos="8306"/>
              </w:tabs>
              <w:jc w:val="both"/>
              <w:rPr>
                <w:rFonts w:ascii="Arial Narrow" w:hAnsi="Arial Narrow" w:cs="Arial"/>
                <w:color w:val="000000" w:themeColor="text1"/>
              </w:rPr>
            </w:pPr>
          </w:p>
          <w:p w14:paraId="6092FFF5" w14:textId="77777777" w:rsidR="00C00A6F" w:rsidRPr="00A465C6" w:rsidRDefault="00C00A6F" w:rsidP="00F61F84">
            <w:pPr>
              <w:pStyle w:val="Footer"/>
              <w:tabs>
                <w:tab w:val="clear" w:pos="4153"/>
                <w:tab w:val="clear" w:pos="8306"/>
              </w:tabs>
              <w:jc w:val="both"/>
              <w:rPr>
                <w:rFonts w:ascii="Arial Narrow" w:hAnsi="Arial Narrow" w:cs="Arial"/>
                <w:color w:val="000000" w:themeColor="text1"/>
              </w:rPr>
            </w:pPr>
          </w:p>
        </w:tc>
      </w:tr>
      <w:tr w:rsidR="00154AAC" w:rsidRPr="0098651C" w14:paraId="054417AA" w14:textId="77777777" w:rsidTr="00840014">
        <w:tc>
          <w:tcPr>
            <w:tcW w:w="1275" w:type="dxa"/>
            <w:shd w:val="clear" w:color="auto" w:fill="auto"/>
          </w:tcPr>
          <w:p w14:paraId="769FA492" w14:textId="77777777" w:rsidR="00C00A6F" w:rsidRPr="00A465C6" w:rsidRDefault="00C00A6F" w:rsidP="00F61F84">
            <w:pPr>
              <w:pStyle w:val="Footer"/>
              <w:tabs>
                <w:tab w:val="clear" w:pos="4153"/>
                <w:tab w:val="clear" w:pos="8306"/>
              </w:tabs>
              <w:jc w:val="both"/>
              <w:rPr>
                <w:rFonts w:ascii="Arial Narrow" w:hAnsi="Arial Narrow" w:cs="Arial"/>
                <w:color w:val="000000" w:themeColor="text1"/>
              </w:rPr>
            </w:pPr>
            <w:proofErr w:type="spellStart"/>
            <w:r w:rsidRPr="00A465C6">
              <w:rPr>
                <w:rFonts w:ascii="Arial Narrow" w:hAnsi="Arial Narrow" w:cs="Arial"/>
                <w:color w:val="000000" w:themeColor="text1"/>
              </w:rPr>
              <w:lastRenderedPageBreak/>
              <w:t>MCard</w:t>
            </w:r>
            <w:proofErr w:type="spellEnd"/>
            <w:r w:rsidRPr="00A465C6">
              <w:rPr>
                <w:rFonts w:ascii="Arial Narrow" w:hAnsi="Arial Narrow" w:cs="Arial"/>
                <w:color w:val="000000" w:themeColor="text1"/>
              </w:rPr>
              <w:t xml:space="preserve"> Weekly and Monthly</w:t>
            </w:r>
          </w:p>
          <w:p w14:paraId="657974B8" w14:textId="77777777" w:rsidR="00C00A6F" w:rsidRPr="00A465C6" w:rsidRDefault="00C00A6F" w:rsidP="00F61F84">
            <w:pPr>
              <w:pStyle w:val="Footer"/>
              <w:tabs>
                <w:tab w:val="clear" w:pos="4153"/>
                <w:tab w:val="clear" w:pos="8306"/>
              </w:tabs>
              <w:jc w:val="both"/>
              <w:rPr>
                <w:rFonts w:ascii="Arial Narrow" w:hAnsi="Arial Narrow" w:cs="Arial"/>
                <w:color w:val="000000" w:themeColor="text1"/>
              </w:rPr>
            </w:pPr>
          </w:p>
          <w:p w14:paraId="7F7F952D" w14:textId="77777777" w:rsidR="00C00A6F" w:rsidRPr="00A465C6" w:rsidRDefault="00C00A6F" w:rsidP="00F61F84">
            <w:pPr>
              <w:pStyle w:val="Footer"/>
              <w:tabs>
                <w:tab w:val="clear" w:pos="4153"/>
                <w:tab w:val="clear" w:pos="8306"/>
              </w:tabs>
              <w:jc w:val="both"/>
              <w:rPr>
                <w:rFonts w:ascii="Arial Narrow" w:hAnsi="Arial Narrow" w:cs="Arial"/>
                <w:color w:val="000000" w:themeColor="text1"/>
              </w:rPr>
            </w:pPr>
          </w:p>
          <w:p w14:paraId="5C8AD37C" w14:textId="77777777" w:rsidR="00C00A6F" w:rsidRPr="00A465C6" w:rsidRDefault="00C00A6F" w:rsidP="00F61F84">
            <w:pPr>
              <w:pStyle w:val="Footer"/>
              <w:tabs>
                <w:tab w:val="clear" w:pos="4153"/>
                <w:tab w:val="clear" w:pos="8306"/>
              </w:tabs>
              <w:jc w:val="both"/>
              <w:rPr>
                <w:rFonts w:ascii="Arial Narrow" w:hAnsi="Arial Narrow" w:cs="Arial"/>
                <w:color w:val="000000" w:themeColor="text1"/>
              </w:rPr>
            </w:pPr>
          </w:p>
        </w:tc>
        <w:tc>
          <w:tcPr>
            <w:tcW w:w="3261" w:type="dxa"/>
            <w:shd w:val="clear" w:color="auto" w:fill="auto"/>
          </w:tcPr>
          <w:p w14:paraId="54E02ADD" w14:textId="77777777" w:rsidR="00C00A6F" w:rsidRPr="00BA18A7" w:rsidRDefault="00C00A6F" w:rsidP="00F52EDA">
            <w:pPr>
              <w:pStyle w:val="Footer"/>
              <w:tabs>
                <w:tab w:val="clear" w:pos="4153"/>
                <w:tab w:val="clear" w:pos="8306"/>
              </w:tabs>
              <w:jc w:val="both"/>
              <w:rPr>
                <w:rFonts w:ascii="Arial Narrow" w:hAnsi="Arial Narrow" w:cs="Arial"/>
                <w:color w:val="000000"/>
              </w:rPr>
            </w:pPr>
            <w:r w:rsidRPr="00BA18A7">
              <w:rPr>
                <w:rFonts w:ascii="Arial Narrow" w:hAnsi="Arial Narrow" w:cs="Arial"/>
                <w:color w:val="000000"/>
              </w:rPr>
              <w:t xml:space="preserve">Available for all travellers. </w:t>
            </w:r>
          </w:p>
        </w:tc>
        <w:tc>
          <w:tcPr>
            <w:tcW w:w="4394" w:type="dxa"/>
            <w:shd w:val="clear" w:color="auto" w:fill="auto"/>
          </w:tcPr>
          <w:p w14:paraId="36D952ED" w14:textId="77777777" w:rsidR="000E3F82" w:rsidRDefault="000E3F82" w:rsidP="000E3F82">
            <w:pPr>
              <w:rPr>
                <w:rFonts w:ascii="Arial Narrow" w:hAnsi="Arial Narrow"/>
                <w:lang w:eastAsia="en-GB"/>
              </w:rPr>
            </w:pPr>
            <w:r w:rsidRPr="000E3F82">
              <w:rPr>
                <w:rFonts w:ascii="Arial Narrow" w:hAnsi="Arial Narrow"/>
                <w:lang w:eastAsia="en-GB"/>
              </w:rPr>
              <w:t xml:space="preserve">Passengers will pay no more than £2 for an Adult Single ticket and an </w:t>
            </w:r>
            <w:proofErr w:type="spellStart"/>
            <w:r w:rsidRPr="000E3F82">
              <w:rPr>
                <w:rFonts w:ascii="Arial Narrow" w:hAnsi="Arial Narrow"/>
                <w:lang w:eastAsia="en-GB"/>
              </w:rPr>
              <w:t>MCard</w:t>
            </w:r>
            <w:proofErr w:type="spellEnd"/>
            <w:r w:rsidRPr="000E3F82">
              <w:rPr>
                <w:rFonts w:ascii="Arial Narrow" w:hAnsi="Arial Narrow"/>
                <w:lang w:eastAsia="en-GB"/>
              </w:rPr>
              <w:t xml:space="preserve"> </w:t>
            </w:r>
            <w:proofErr w:type="spellStart"/>
            <w:r w:rsidRPr="000E3F82">
              <w:rPr>
                <w:rFonts w:ascii="Arial Narrow" w:hAnsi="Arial Narrow"/>
                <w:lang w:eastAsia="en-GB"/>
              </w:rPr>
              <w:t>DaySaver</w:t>
            </w:r>
            <w:proofErr w:type="spellEnd"/>
            <w:r w:rsidRPr="000E3F82">
              <w:rPr>
                <w:rFonts w:ascii="Arial Narrow" w:hAnsi="Arial Narrow"/>
                <w:lang w:eastAsia="en-GB"/>
              </w:rPr>
              <w:t xml:space="preserve"> valid on any bus across West Yorkshire </w:t>
            </w:r>
            <w:r>
              <w:rPr>
                <w:rFonts w:ascii="Arial Narrow" w:hAnsi="Arial Narrow"/>
                <w:lang w:eastAsia="en-GB"/>
              </w:rPr>
              <w:t>costs</w:t>
            </w:r>
            <w:r w:rsidRPr="000E3F82">
              <w:rPr>
                <w:rFonts w:ascii="Arial Narrow" w:hAnsi="Arial Narrow"/>
                <w:lang w:eastAsia="en-GB"/>
              </w:rPr>
              <w:t xml:space="preserve"> £4.50</w:t>
            </w:r>
          </w:p>
          <w:p w14:paraId="4A4F247D" w14:textId="77777777" w:rsidR="000E3F82" w:rsidRDefault="000E3F82" w:rsidP="000E3F82">
            <w:pPr>
              <w:rPr>
                <w:rFonts w:ascii="Arial Narrow" w:hAnsi="Arial Narrow"/>
                <w:lang w:eastAsia="en-GB"/>
              </w:rPr>
            </w:pPr>
          </w:p>
          <w:p w14:paraId="5937B9CF" w14:textId="2C5BC033" w:rsidR="000E3F82" w:rsidRPr="000E3F82" w:rsidRDefault="000E3F82" w:rsidP="000E3F82">
            <w:pPr>
              <w:rPr>
                <w:rFonts w:ascii="Arial Narrow" w:hAnsi="Arial Narrow"/>
                <w:sz w:val="27"/>
                <w:szCs w:val="27"/>
                <w:lang w:eastAsia="en-GB"/>
              </w:rPr>
            </w:pPr>
            <w:r w:rsidRPr="000E3F82">
              <w:rPr>
                <w:rFonts w:ascii="Arial Narrow" w:hAnsi="Arial Narrow"/>
                <w:lang w:eastAsia="en-GB"/>
              </w:rPr>
              <w:t>Buying tickets on the </w:t>
            </w:r>
            <w:proofErr w:type="spellStart"/>
            <w:r w:rsidR="00D51764">
              <w:fldChar w:fldCharType="begin"/>
            </w:r>
            <w:r w:rsidR="00D51764">
              <w:instrText>HYPERLINK "https://m-card.co.uk/mcard-mobile-app/"</w:instrText>
            </w:r>
            <w:r w:rsidR="00D51764">
              <w:fldChar w:fldCharType="separate"/>
            </w:r>
            <w:r w:rsidRPr="00A465C6">
              <w:rPr>
                <w:rFonts w:ascii="Arial Narrow" w:hAnsi="Arial Narrow"/>
                <w:color w:val="000000" w:themeColor="text1"/>
                <w:u w:val="single"/>
                <w:lang w:eastAsia="en-GB"/>
              </w:rPr>
              <w:t>MCard</w:t>
            </w:r>
            <w:proofErr w:type="spellEnd"/>
            <w:r w:rsidRPr="00A465C6">
              <w:rPr>
                <w:rFonts w:ascii="Arial Narrow" w:hAnsi="Arial Narrow"/>
                <w:color w:val="000000" w:themeColor="text1"/>
                <w:u w:val="single"/>
                <w:lang w:eastAsia="en-GB"/>
              </w:rPr>
              <w:t xml:space="preserve"> Mobile App</w:t>
            </w:r>
            <w:r w:rsidR="00D51764">
              <w:rPr>
                <w:rFonts w:ascii="Arial Narrow" w:hAnsi="Arial Narrow"/>
                <w:color w:val="000000" w:themeColor="text1"/>
                <w:u w:val="single"/>
                <w:lang w:eastAsia="en-GB"/>
              </w:rPr>
              <w:fldChar w:fldCharType="end"/>
            </w:r>
            <w:r w:rsidRPr="000E3F82">
              <w:rPr>
                <w:rFonts w:ascii="Arial Narrow" w:hAnsi="Arial Narrow"/>
                <w:lang w:eastAsia="en-GB"/>
              </w:rPr>
              <w:t> is the most convenient way to buy tickets. All adult daily, weekly and monthly tickets are available to purchase via the </w:t>
            </w:r>
            <w:proofErr w:type="gramStart"/>
            <w:r w:rsidR="00EC2A23">
              <w:rPr>
                <w:rFonts w:ascii="Arial Narrow" w:hAnsi="Arial Narrow"/>
                <w:lang w:eastAsia="en-GB"/>
              </w:rPr>
              <w:t>App</w:t>
            </w:r>
            <w:proofErr w:type="gramEnd"/>
          </w:p>
          <w:p w14:paraId="49E01157" w14:textId="77777777" w:rsidR="000E3F82" w:rsidRPr="000E3F82" w:rsidRDefault="000E3F82" w:rsidP="000E3F82">
            <w:pPr>
              <w:rPr>
                <w:rFonts w:cs="Arial"/>
              </w:rPr>
            </w:pPr>
          </w:p>
        </w:tc>
        <w:tc>
          <w:tcPr>
            <w:tcW w:w="1134" w:type="dxa"/>
            <w:shd w:val="clear" w:color="auto" w:fill="auto"/>
          </w:tcPr>
          <w:p w14:paraId="340619F6" w14:textId="77777777" w:rsidR="00C00A6F" w:rsidRPr="00BA18A7" w:rsidRDefault="00C00A6F" w:rsidP="00F61F84">
            <w:pPr>
              <w:pStyle w:val="Footer"/>
              <w:tabs>
                <w:tab w:val="clear" w:pos="4153"/>
                <w:tab w:val="clear" w:pos="8306"/>
              </w:tabs>
              <w:jc w:val="both"/>
              <w:rPr>
                <w:rFonts w:ascii="Arial Narrow" w:hAnsi="Arial Narrow" w:cs="Arial"/>
                <w:color w:val="000000"/>
              </w:rPr>
            </w:pPr>
            <w:r w:rsidRPr="00BA18A7">
              <w:rPr>
                <w:rFonts w:ascii="Arial Narrow" w:hAnsi="Arial Narrow" w:cs="Arial"/>
                <w:color w:val="000000"/>
              </w:rPr>
              <w:t>Any time of day.</w:t>
            </w:r>
          </w:p>
        </w:tc>
        <w:tc>
          <w:tcPr>
            <w:tcW w:w="1701" w:type="dxa"/>
            <w:shd w:val="clear" w:color="auto" w:fill="auto"/>
          </w:tcPr>
          <w:p w14:paraId="691EC6A9" w14:textId="77777777" w:rsidR="000E3F82" w:rsidRPr="00D73180" w:rsidRDefault="00C00A6F" w:rsidP="00F61F84">
            <w:pPr>
              <w:pStyle w:val="Footer"/>
              <w:tabs>
                <w:tab w:val="clear" w:pos="4153"/>
                <w:tab w:val="clear" w:pos="8306"/>
              </w:tabs>
              <w:jc w:val="both"/>
              <w:rPr>
                <w:rFonts w:ascii="Arial Narrow" w:hAnsi="Arial Narrow" w:cs="Arial"/>
                <w:color w:val="000000"/>
              </w:rPr>
            </w:pPr>
            <w:r w:rsidRPr="00D73180">
              <w:rPr>
                <w:rFonts w:ascii="Arial Narrow" w:hAnsi="Arial Narrow" w:cs="Arial"/>
                <w:color w:val="000000"/>
              </w:rPr>
              <w:t xml:space="preserve">£2 </w:t>
            </w:r>
            <w:r w:rsidR="000E3F82" w:rsidRPr="00D73180">
              <w:rPr>
                <w:rFonts w:ascii="Arial Narrow" w:hAnsi="Arial Narrow" w:cs="Arial"/>
                <w:color w:val="000000"/>
              </w:rPr>
              <w:t>single fare</w:t>
            </w:r>
          </w:p>
          <w:p w14:paraId="5CB8287F" w14:textId="77777777" w:rsidR="00C00A6F" w:rsidRPr="00D73180" w:rsidRDefault="000E3F82" w:rsidP="00F61F84">
            <w:pPr>
              <w:pStyle w:val="Footer"/>
              <w:tabs>
                <w:tab w:val="clear" w:pos="4153"/>
                <w:tab w:val="clear" w:pos="8306"/>
              </w:tabs>
              <w:jc w:val="both"/>
              <w:rPr>
                <w:rFonts w:ascii="Arial Narrow" w:hAnsi="Arial Narrow" w:cs="Arial"/>
                <w:color w:val="000000"/>
              </w:rPr>
            </w:pPr>
            <w:r w:rsidRPr="00D73180">
              <w:rPr>
                <w:rFonts w:ascii="Arial Narrow" w:hAnsi="Arial Narrow" w:cs="Arial"/>
                <w:color w:val="000000"/>
              </w:rPr>
              <w:t>£4.50 Day Saver</w:t>
            </w:r>
          </w:p>
        </w:tc>
        <w:tc>
          <w:tcPr>
            <w:tcW w:w="2977" w:type="dxa"/>
            <w:shd w:val="clear" w:color="auto" w:fill="auto"/>
          </w:tcPr>
          <w:p w14:paraId="1FF66795" w14:textId="77777777" w:rsidR="00C00A6F" w:rsidRPr="00A465C6" w:rsidRDefault="00C00A6F" w:rsidP="00F61F84">
            <w:pPr>
              <w:pStyle w:val="Footer"/>
              <w:tabs>
                <w:tab w:val="clear" w:pos="4153"/>
                <w:tab w:val="clear" w:pos="8306"/>
              </w:tabs>
              <w:jc w:val="both"/>
              <w:rPr>
                <w:rFonts w:ascii="Arial Narrow" w:hAnsi="Arial Narrow" w:cs="Arial"/>
                <w:color w:val="000000" w:themeColor="text1"/>
              </w:rPr>
            </w:pPr>
            <w:r w:rsidRPr="00A465C6">
              <w:rPr>
                <w:rFonts w:ascii="Arial Narrow" w:hAnsi="Arial Narrow" w:cs="Arial"/>
                <w:color w:val="000000" w:themeColor="text1"/>
              </w:rPr>
              <w:t>Discounted fares.</w:t>
            </w:r>
          </w:p>
          <w:p w14:paraId="4AF071A1" w14:textId="77777777" w:rsidR="00C00A6F" w:rsidRPr="00A465C6" w:rsidRDefault="000E3F82" w:rsidP="00F0212C">
            <w:pPr>
              <w:pStyle w:val="Footer"/>
              <w:tabs>
                <w:tab w:val="clear" w:pos="4153"/>
                <w:tab w:val="clear" w:pos="8306"/>
              </w:tabs>
              <w:jc w:val="both"/>
              <w:rPr>
                <w:rFonts w:ascii="Arial Narrow" w:hAnsi="Arial Narrow" w:cs="Arial"/>
                <w:color w:val="000000" w:themeColor="text1"/>
              </w:rPr>
            </w:pPr>
            <w:r w:rsidRPr="00A465C6">
              <w:rPr>
                <w:rFonts w:ascii="Arial Narrow" w:hAnsi="Arial Narrow" w:cs="Arial"/>
                <w:color w:val="000000" w:themeColor="text1"/>
              </w:rPr>
              <w:t>Adult tickets give v</w:t>
            </w:r>
            <w:r w:rsidR="00F0212C" w:rsidRPr="00A465C6">
              <w:rPr>
                <w:rFonts w:ascii="Arial Narrow" w:hAnsi="Arial Narrow" w:cs="Arial"/>
                <w:color w:val="000000" w:themeColor="text1"/>
              </w:rPr>
              <w:t>irtually u</w:t>
            </w:r>
            <w:r w:rsidR="00C00A6F" w:rsidRPr="00A465C6">
              <w:rPr>
                <w:rFonts w:ascii="Arial Narrow" w:hAnsi="Arial Narrow" w:cs="Arial"/>
                <w:color w:val="000000" w:themeColor="text1"/>
              </w:rPr>
              <w:t>nlimited</w:t>
            </w:r>
            <w:r w:rsidRPr="00A465C6">
              <w:rPr>
                <w:rFonts w:ascii="Arial Narrow" w:hAnsi="Arial Narrow" w:cs="Arial"/>
                <w:color w:val="000000" w:themeColor="text1"/>
              </w:rPr>
              <w:t xml:space="preserve"> travel on</w:t>
            </w:r>
            <w:r w:rsidR="00C00A6F" w:rsidRPr="00A465C6">
              <w:rPr>
                <w:rFonts w:ascii="Arial Narrow" w:hAnsi="Arial Narrow" w:cs="Arial"/>
                <w:color w:val="000000" w:themeColor="text1"/>
              </w:rPr>
              <w:t xml:space="preserve"> bus</w:t>
            </w:r>
            <w:r w:rsidRPr="00A465C6">
              <w:rPr>
                <w:rFonts w:ascii="Arial Narrow" w:hAnsi="Arial Narrow" w:cs="Arial"/>
                <w:color w:val="000000" w:themeColor="text1"/>
              </w:rPr>
              <w:t xml:space="preserve">, </w:t>
            </w:r>
            <w:proofErr w:type="gramStart"/>
            <w:r w:rsidRPr="00A465C6">
              <w:rPr>
                <w:rFonts w:ascii="Arial Narrow" w:hAnsi="Arial Narrow" w:cs="Arial"/>
                <w:color w:val="000000" w:themeColor="text1"/>
              </w:rPr>
              <w:t>trains</w:t>
            </w:r>
            <w:proofErr w:type="gramEnd"/>
            <w:r w:rsidRPr="00A465C6">
              <w:rPr>
                <w:rFonts w:ascii="Arial Narrow" w:hAnsi="Arial Narrow" w:cs="Arial"/>
                <w:color w:val="000000" w:themeColor="text1"/>
              </w:rPr>
              <w:t xml:space="preserve"> or both</w:t>
            </w:r>
            <w:r w:rsidR="00C00A6F" w:rsidRPr="00A465C6">
              <w:rPr>
                <w:rFonts w:ascii="Arial Narrow" w:hAnsi="Arial Narrow" w:cs="Arial"/>
                <w:color w:val="000000" w:themeColor="text1"/>
              </w:rPr>
              <w:t xml:space="preserve"> in West Yorkshire</w:t>
            </w:r>
          </w:p>
        </w:tc>
      </w:tr>
      <w:tr w:rsidR="00154AAC" w:rsidRPr="0098651C" w14:paraId="45EBABC5" w14:textId="77777777" w:rsidTr="00840014">
        <w:tc>
          <w:tcPr>
            <w:tcW w:w="1275" w:type="dxa"/>
            <w:shd w:val="clear" w:color="auto" w:fill="auto"/>
          </w:tcPr>
          <w:p w14:paraId="204C96FF" w14:textId="77777777" w:rsidR="00C00A6F" w:rsidRPr="00D73180" w:rsidRDefault="00F0212C" w:rsidP="00F61F84">
            <w:pPr>
              <w:pStyle w:val="Footer"/>
              <w:tabs>
                <w:tab w:val="clear" w:pos="4153"/>
                <w:tab w:val="clear" w:pos="8306"/>
              </w:tabs>
              <w:jc w:val="both"/>
              <w:rPr>
                <w:rFonts w:ascii="Arial Narrow" w:hAnsi="Arial Narrow" w:cs="Arial"/>
                <w:color w:val="000000"/>
              </w:rPr>
            </w:pPr>
            <w:r w:rsidRPr="00D73180">
              <w:rPr>
                <w:rFonts w:ascii="Arial Narrow" w:hAnsi="Arial Narrow" w:cs="Arial"/>
                <w:color w:val="000000"/>
              </w:rPr>
              <w:t>Under 19</w:t>
            </w:r>
            <w:r w:rsidR="008B0AC6" w:rsidRPr="00D73180">
              <w:rPr>
                <w:rFonts w:ascii="Arial Narrow" w:hAnsi="Arial Narrow" w:cs="Arial"/>
                <w:color w:val="000000"/>
              </w:rPr>
              <w:t xml:space="preserve"> Bus Only ticket (</w:t>
            </w:r>
            <w:proofErr w:type="spellStart"/>
            <w:r w:rsidR="008B0AC6" w:rsidRPr="00D73180">
              <w:rPr>
                <w:rFonts w:ascii="Arial Narrow" w:hAnsi="Arial Narrow" w:cs="Arial"/>
                <w:color w:val="000000"/>
              </w:rPr>
              <w:t>MCard</w:t>
            </w:r>
            <w:proofErr w:type="spellEnd"/>
            <w:r w:rsidR="008B0AC6" w:rsidRPr="00D73180">
              <w:rPr>
                <w:rFonts w:ascii="Arial Narrow" w:hAnsi="Arial Narrow" w:cs="Arial"/>
                <w:color w:val="000000"/>
              </w:rPr>
              <w:t>)</w:t>
            </w:r>
          </w:p>
        </w:tc>
        <w:tc>
          <w:tcPr>
            <w:tcW w:w="3261" w:type="dxa"/>
            <w:shd w:val="clear" w:color="auto" w:fill="auto"/>
          </w:tcPr>
          <w:p w14:paraId="35497DFE" w14:textId="77777777" w:rsidR="00CD4B6A" w:rsidRDefault="00C00A6F" w:rsidP="00F61F84">
            <w:pPr>
              <w:pStyle w:val="Footer"/>
              <w:tabs>
                <w:tab w:val="clear" w:pos="4153"/>
                <w:tab w:val="clear" w:pos="8306"/>
              </w:tabs>
              <w:jc w:val="both"/>
              <w:rPr>
                <w:rFonts w:ascii="Arial Narrow" w:hAnsi="Arial Narrow"/>
                <w:color w:val="000000"/>
                <w:shd w:val="clear" w:color="auto" w:fill="FFFFFF"/>
              </w:rPr>
            </w:pPr>
            <w:r w:rsidRPr="00BA18A7">
              <w:rPr>
                <w:rFonts w:ascii="Arial Narrow" w:hAnsi="Arial Narrow" w:cs="Arial"/>
                <w:color w:val="000000"/>
              </w:rPr>
              <w:t xml:space="preserve">Available to </w:t>
            </w:r>
            <w:r w:rsidR="00CD4B6A" w:rsidRPr="00CD4B6A">
              <w:rPr>
                <w:rFonts w:ascii="Arial Narrow" w:hAnsi="Arial Narrow"/>
                <w:color w:val="000000"/>
                <w:shd w:val="clear" w:color="auto" w:fill="FFFFFF"/>
              </w:rPr>
              <w:t>under 19s in West Yorkshire</w:t>
            </w:r>
            <w:r w:rsidR="00CD4B6A">
              <w:rPr>
                <w:rFonts w:ascii="Arial Narrow" w:hAnsi="Arial Narrow"/>
                <w:color w:val="000000"/>
                <w:shd w:val="clear" w:color="auto" w:fill="FFFFFF"/>
              </w:rPr>
              <w:t>.</w:t>
            </w:r>
          </w:p>
          <w:p w14:paraId="5F734C71" w14:textId="77777777" w:rsidR="00CD4B6A" w:rsidRDefault="00CD4B6A" w:rsidP="00F61F84">
            <w:pPr>
              <w:pStyle w:val="Footer"/>
              <w:tabs>
                <w:tab w:val="clear" w:pos="4153"/>
                <w:tab w:val="clear" w:pos="8306"/>
              </w:tabs>
              <w:jc w:val="both"/>
              <w:rPr>
                <w:rFonts w:ascii="Arial Narrow" w:hAnsi="Arial Narrow"/>
                <w:color w:val="000000"/>
                <w:shd w:val="clear" w:color="auto" w:fill="FFFFFF"/>
              </w:rPr>
            </w:pPr>
          </w:p>
          <w:p w14:paraId="65487CB7" w14:textId="77777777" w:rsidR="00CD4B6A" w:rsidRPr="00CD4B6A" w:rsidRDefault="003C6173" w:rsidP="00F61F84">
            <w:pPr>
              <w:pStyle w:val="Footer"/>
              <w:tabs>
                <w:tab w:val="clear" w:pos="4153"/>
                <w:tab w:val="clear" w:pos="8306"/>
              </w:tabs>
              <w:jc w:val="both"/>
              <w:rPr>
                <w:rFonts w:ascii="Arial Narrow" w:hAnsi="Arial Narrow" w:cs="Arial"/>
                <w:color w:val="000000"/>
              </w:rPr>
            </w:pPr>
            <w:r>
              <w:rPr>
                <w:rFonts w:ascii="Arial Narrow" w:hAnsi="Arial Narrow"/>
                <w:color w:val="000000"/>
                <w:shd w:val="clear" w:color="auto" w:fill="FFFFFF"/>
              </w:rPr>
              <w:t>A</w:t>
            </w:r>
            <w:r w:rsidR="00CD4B6A" w:rsidRPr="00CD4B6A">
              <w:rPr>
                <w:rFonts w:ascii="Arial Narrow" w:hAnsi="Arial Narrow"/>
                <w:color w:val="000000"/>
                <w:shd w:val="clear" w:color="auto" w:fill="FFFFFF"/>
              </w:rPr>
              <w:t xml:space="preserve"> new and simplified fare structure across all West Yorkshire buses. </w:t>
            </w:r>
          </w:p>
        </w:tc>
        <w:tc>
          <w:tcPr>
            <w:tcW w:w="4394" w:type="dxa"/>
            <w:shd w:val="clear" w:color="auto" w:fill="auto"/>
          </w:tcPr>
          <w:p w14:paraId="28E56760" w14:textId="77777777" w:rsidR="0063567D" w:rsidRDefault="0063567D" w:rsidP="00F61F84">
            <w:pPr>
              <w:pStyle w:val="Footer"/>
              <w:tabs>
                <w:tab w:val="clear" w:pos="4153"/>
                <w:tab w:val="clear" w:pos="8306"/>
              </w:tabs>
              <w:jc w:val="both"/>
              <w:rPr>
                <w:rFonts w:ascii="Arial Narrow" w:hAnsi="Arial Narrow"/>
                <w:color w:val="000000" w:themeColor="text1"/>
                <w:shd w:val="clear" w:color="auto" w:fill="FFFFFF"/>
              </w:rPr>
            </w:pPr>
            <w:proofErr w:type="spellStart"/>
            <w:r w:rsidRPr="00A465C6">
              <w:rPr>
                <w:rFonts w:ascii="Arial Narrow" w:hAnsi="Arial Narrow"/>
                <w:color w:val="000000" w:themeColor="text1"/>
                <w:shd w:val="clear" w:color="auto" w:fill="FFFFFF"/>
              </w:rPr>
              <w:t>MySingle</w:t>
            </w:r>
            <w:proofErr w:type="spellEnd"/>
            <w:r w:rsidRPr="00A465C6">
              <w:rPr>
                <w:rFonts w:ascii="Arial Narrow" w:hAnsi="Arial Narrow"/>
                <w:color w:val="000000" w:themeColor="text1"/>
                <w:shd w:val="clear" w:color="auto" w:fill="FFFFFF"/>
              </w:rPr>
              <w:t xml:space="preserve"> tickets can be purchased on-board the bus on the day of use or buy in advance from the bus operator’s mobile app. The £1.20 fare is also available via the </w:t>
            </w:r>
            <w:proofErr w:type="spellStart"/>
            <w:r w:rsidRPr="00A465C6">
              <w:rPr>
                <w:rFonts w:ascii="Arial Narrow" w:hAnsi="Arial Narrow"/>
                <w:color w:val="000000" w:themeColor="text1"/>
                <w:shd w:val="clear" w:color="auto" w:fill="FFFFFF"/>
              </w:rPr>
              <w:t>MCard</w:t>
            </w:r>
            <w:proofErr w:type="spellEnd"/>
            <w:r w:rsidRPr="00A465C6">
              <w:rPr>
                <w:rFonts w:ascii="Arial Narrow" w:hAnsi="Arial Narrow"/>
                <w:color w:val="000000" w:themeColor="text1"/>
                <w:shd w:val="clear" w:color="auto" w:fill="FFFFFF"/>
              </w:rPr>
              <w:t xml:space="preserve"> Mobile app</w:t>
            </w:r>
          </w:p>
          <w:p w14:paraId="4BC8E85A" w14:textId="77777777" w:rsidR="009B7861" w:rsidRDefault="009B7861" w:rsidP="00F61F84">
            <w:pPr>
              <w:pStyle w:val="Footer"/>
              <w:tabs>
                <w:tab w:val="clear" w:pos="4153"/>
                <w:tab w:val="clear" w:pos="8306"/>
              </w:tabs>
              <w:jc w:val="both"/>
              <w:rPr>
                <w:rFonts w:ascii="Arial Narrow" w:hAnsi="Arial Narrow"/>
                <w:color w:val="000000" w:themeColor="text1"/>
                <w:shd w:val="clear" w:color="auto" w:fill="FFFFFF"/>
              </w:rPr>
            </w:pPr>
          </w:p>
          <w:p w14:paraId="4AA4A69C" w14:textId="16FD3586" w:rsidR="009B7861" w:rsidRDefault="009B7861" w:rsidP="00F61F84">
            <w:pPr>
              <w:pStyle w:val="Footer"/>
              <w:tabs>
                <w:tab w:val="clear" w:pos="4153"/>
                <w:tab w:val="clear" w:pos="8306"/>
              </w:tabs>
              <w:jc w:val="both"/>
              <w:rPr>
                <w:rFonts w:ascii="Arial Narrow" w:hAnsi="Arial Narrow"/>
                <w:color w:val="000000" w:themeColor="text1"/>
                <w:shd w:val="clear" w:color="auto" w:fill="FFFFFF"/>
              </w:rPr>
            </w:pPr>
            <w:r>
              <w:rPr>
                <w:rFonts w:ascii="Arial Narrow" w:hAnsi="Arial Narrow"/>
                <w:color w:val="000000" w:themeColor="text1"/>
                <w:shd w:val="clear" w:color="auto" w:fill="FFFFFF"/>
              </w:rPr>
              <w:t>*</w:t>
            </w:r>
            <w:proofErr w:type="spellStart"/>
            <w:r>
              <w:rPr>
                <w:rFonts w:ascii="Arial Narrow" w:hAnsi="Arial Narrow"/>
                <w:color w:val="000000" w:themeColor="text1"/>
                <w:shd w:val="clear" w:color="auto" w:fill="FFFFFF"/>
              </w:rPr>
              <w:t>MyWeek</w:t>
            </w:r>
            <w:proofErr w:type="spellEnd"/>
            <w:r>
              <w:rPr>
                <w:rFonts w:ascii="Arial Narrow" w:hAnsi="Arial Narrow"/>
                <w:color w:val="000000" w:themeColor="text1"/>
                <w:shd w:val="clear" w:color="auto" w:fill="FFFFFF"/>
              </w:rPr>
              <w:t xml:space="preserve"> tickets are also available at a cost of £10 </w:t>
            </w:r>
          </w:p>
          <w:p w14:paraId="3C389980" w14:textId="77777777" w:rsidR="009B7861" w:rsidRDefault="009B7861" w:rsidP="00F61F84">
            <w:pPr>
              <w:pStyle w:val="Footer"/>
              <w:tabs>
                <w:tab w:val="clear" w:pos="4153"/>
                <w:tab w:val="clear" w:pos="8306"/>
              </w:tabs>
              <w:jc w:val="both"/>
              <w:rPr>
                <w:rFonts w:ascii="Arial Narrow" w:hAnsi="Arial Narrow"/>
                <w:color w:val="000000" w:themeColor="text1"/>
                <w:shd w:val="clear" w:color="auto" w:fill="FFFFFF"/>
              </w:rPr>
            </w:pPr>
          </w:p>
          <w:p w14:paraId="6C46F2C9" w14:textId="7AF0BAE4" w:rsidR="009B7861" w:rsidRPr="00A465C6" w:rsidRDefault="009B7861" w:rsidP="00F61F84">
            <w:pPr>
              <w:pStyle w:val="Footer"/>
              <w:tabs>
                <w:tab w:val="clear" w:pos="4153"/>
                <w:tab w:val="clear" w:pos="8306"/>
              </w:tabs>
              <w:jc w:val="both"/>
              <w:rPr>
                <w:rFonts w:ascii="Arial Narrow" w:hAnsi="Arial Narrow" w:cs="Arial"/>
                <w:color w:val="000000" w:themeColor="text1"/>
              </w:rPr>
            </w:pPr>
            <w:r>
              <w:rPr>
                <w:rFonts w:ascii="Arial Narrow" w:hAnsi="Arial Narrow"/>
                <w:color w:val="000000" w:themeColor="text1"/>
                <w:shd w:val="clear" w:color="auto" w:fill="FFFFFF"/>
              </w:rPr>
              <w:t>*</w:t>
            </w:r>
            <w:proofErr w:type="spellStart"/>
            <w:r>
              <w:rPr>
                <w:rFonts w:ascii="Arial Narrow" w:hAnsi="Arial Narrow"/>
                <w:color w:val="000000" w:themeColor="text1"/>
                <w:shd w:val="clear" w:color="auto" w:fill="FFFFFF"/>
              </w:rPr>
              <w:t>MyMonth</w:t>
            </w:r>
            <w:proofErr w:type="spellEnd"/>
            <w:r>
              <w:rPr>
                <w:rFonts w:ascii="Arial Narrow" w:hAnsi="Arial Narrow"/>
                <w:color w:val="000000" w:themeColor="text1"/>
                <w:shd w:val="clear" w:color="auto" w:fill="FFFFFF"/>
              </w:rPr>
              <w:t xml:space="preserve"> tickets are also available at a cost of £39 </w:t>
            </w:r>
          </w:p>
          <w:p w14:paraId="03BBA120" w14:textId="77777777" w:rsidR="00C00A6F" w:rsidRPr="00A465C6" w:rsidRDefault="00C00A6F" w:rsidP="00F61F84">
            <w:pPr>
              <w:pStyle w:val="Footer"/>
              <w:tabs>
                <w:tab w:val="clear" w:pos="4153"/>
                <w:tab w:val="clear" w:pos="8306"/>
              </w:tabs>
              <w:jc w:val="both"/>
              <w:rPr>
                <w:rFonts w:ascii="Arial Narrow" w:hAnsi="Arial Narrow" w:cs="Arial"/>
                <w:color w:val="000000" w:themeColor="text1"/>
              </w:rPr>
            </w:pPr>
          </w:p>
          <w:p w14:paraId="5020F488" w14:textId="77777777" w:rsidR="00C00A6F" w:rsidRPr="00A465C6" w:rsidRDefault="00C00A6F" w:rsidP="00F61F84">
            <w:pPr>
              <w:pStyle w:val="Footer"/>
              <w:tabs>
                <w:tab w:val="clear" w:pos="4153"/>
                <w:tab w:val="clear" w:pos="8306"/>
              </w:tabs>
              <w:jc w:val="both"/>
              <w:rPr>
                <w:rFonts w:ascii="Arial Narrow" w:hAnsi="Arial Narrow" w:cs="Arial"/>
                <w:color w:val="000000" w:themeColor="text1"/>
              </w:rPr>
            </w:pPr>
          </w:p>
          <w:p w14:paraId="1B51F02E" w14:textId="77777777" w:rsidR="00C00A6F" w:rsidRPr="00A465C6" w:rsidRDefault="00C00A6F" w:rsidP="00F61F84">
            <w:pPr>
              <w:pStyle w:val="Footer"/>
              <w:tabs>
                <w:tab w:val="clear" w:pos="4153"/>
                <w:tab w:val="clear" w:pos="8306"/>
              </w:tabs>
              <w:jc w:val="both"/>
              <w:rPr>
                <w:rFonts w:ascii="Arial Narrow" w:hAnsi="Arial Narrow" w:cs="Arial"/>
                <w:color w:val="000000" w:themeColor="text1"/>
              </w:rPr>
            </w:pPr>
          </w:p>
        </w:tc>
        <w:tc>
          <w:tcPr>
            <w:tcW w:w="1134" w:type="dxa"/>
            <w:shd w:val="clear" w:color="auto" w:fill="auto"/>
          </w:tcPr>
          <w:p w14:paraId="3177E855" w14:textId="77777777" w:rsidR="00C00A6F" w:rsidRPr="00BA18A7" w:rsidRDefault="00C00A6F" w:rsidP="00F61F84">
            <w:pPr>
              <w:pStyle w:val="Footer"/>
              <w:tabs>
                <w:tab w:val="clear" w:pos="4153"/>
                <w:tab w:val="clear" w:pos="8306"/>
              </w:tabs>
              <w:jc w:val="both"/>
              <w:rPr>
                <w:rFonts w:ascii="Arial Narrow" w:hAnsi="Arial Narrow" w:cs="Arial"/>
                <w:color w:val="000000"/>
              </w:rPr>
            </w:pPr>
            <w:r w:rsidRPr="00BA18A7">
              <w:rPr>
                <w:rFonts w:ascii="Arial Narrow" w:hAnsi="Arial Narrow" w:cs="Arial"/>
                <w:color w:val="000000"/>
              </w:rPr>
              <w:t>Any time of day, 7 days a week.</w:t>
            </w:r>
          </w:p>
        </w:tc>
        <w:tc>
          <w:tcPr>
            <w:tcW w:w="1701" w:type="dxa"/>
            <w:shd w:val="clear" w:color="auto" w:fill="auto"/>
          </w:tcPr>
          <w:p w14:paraId="6018D3A0" w14:textId="77777777" w:rsidR="003C6173" w:rsidRDefault="00CD4B6A" w:rsidP="00CD4B6A">
            <w:pPr>
              <w:shd w:val="clear" w:color="auto" w:fill="FFFFFF"/>
              <w:spacing w:before="100" w:beforeAutospacing="1" w:after="100" w:afterAutospacing="1"/>
              <w:rPr>
                <w:rStyle w:val="Strong"/>
                <w:rFonts w:ascii="Arial Narrow" w:hAnsi="Arial Narrow"/>
                <w:b w:val="0"/>
                <w:bCs w:val="0"/>
                <w:color w:val="000000"/>
              </w:rPr>
            </w:pPr>
            <w:r>
              <w:rPr>
                <w:rFonts w:ascii="Arial Narrow" w:hAnsi="Arial Narrow"/>
                <w:color w:val="000000"/>
              </w:rPr>
              <w:t>Cost of journey depends on how far the learner is travelling</w:t>
            </w:r>
            <w:r w:rsidR="003C6173">
              <w:rPr>
                <w:rFonts w:ascii="Arial Narrow" w:hAnsi="Arial Narrow"/>
                <w:color w:val="000000"/>
              </w:rPr>
              <w:t xml:space="preserve"> - *</w:t>
            </w:r>
            <w:r w:rsidRPr="00CD4B6A">
              <w:rPr>
                <w:rStyle w:val="Strong"/>
                <w:rFonts w:ascii="Arial Narrow" w:hAnsi="Arial Narrow"/>
                <w:color w:val="000000"/>
              </w:rPr>
              <w:t>60p, £1.20 or £1.80</w:t>
            </w:r>
            <w:r w:rsidR="003C6173">
              <w:rPr>
                <w:rStyle w:val="Strong"/>
                <w:rFonts w:ascii="Arial Narrow" w:hAnsi="Arial Narrow"/>
                <w:color w:val="000000"/>
              </w:rPr>
              <w:t xml:space="preserve"> </w:t>
            </w:r>
            <w:r w:rsidR="003C6173" w:rsidRPr="003C6173">
              <w:rPr>
                <w:rStyle w:val="Strong"/>
                <w:rFonts w:ascii="Arial Narrow" w:hAnsi="Arial Narrow"/>
                <w:b w:val="0"/>
                <w:bCs w:val="0"/>
                <w:color w:val="000000"/>
              </w:rPr>
              <w:t>for a one</w:t>
            </w:r>
            <w:r w:rsidR="003C6173">
              <w:rPr>
                <w:rStyle w:val="Strong"/>
                <w:rFonts w:ascii="Arial Narrow" w:hAnsi="Arial Narrow"/>
                <w:b w:val="0"/>
                <w:bCs w:val="0"/>
                <w:color w:val="000000"/>
              </w:rPr>
              <w:t>-</w:t>
            </w:r>
            <w:r w:rsidR="003C6173" w:rsidRPr="003C6173">
              <w:rPr>
                <w:rStyle w:val="Strong"/>
                <w:rFonts w:ascii="Arial Narrow" w:hAnsi="Arial Narrow"/>
                <w:b w:val="0"/>
                <w:bCs w:val="0"/>
                <w:color w:val="000000"/>
              </w:rPr>
              <w:t xml:space="preserve"> way journey</w:t>
            </w:r>
            <w:r w:rsidR="003C6173">
              <w:rPr>
                <w:rStyle w:val="Strong"/>
                <w:rFonts w:ascii="Arial Narrow" w:hAnsi="Arial Narrow"/>
                <w:b w:val="0"/>
                <w:bCs w:val="0"/>
                <w:color w:val="000000"/>
              </w:rPr>
              <w:t>.</w:t>
            </w:r>
          </w:p>
          <w:p w14:paraId="337B9DA8" w14:textId="77777777" w:rsidR="00B01724" w:rsidRPr="003C6173" w:rsidRDefault="003C6173" w:rsidP="003C6173">
            <w:pPr>
              <w:shd w:val="clear" w:color="auto" w:fill="FFFFFF"/>
              <w:spacing w:before="100" w:beforeAutospacing="1" w:after="100" w:afterAutospacing="1"/>
              <w:rPr>
                <w:rFonts w:ascii="Arial Narrow" w:hAnsi="Arial Narrow"/>
                <w:b/>
                <w:bCs/>
                <w:color w:val="000000"/>
              </w:rPr>
            </w:pPr>
            <w:r w:rsidRPr="003C6173">
              <w:rPr>
                <w:rStyle w:val="Strong"/>
                <w:rFonts w:ascii="Arial Narrow" w:hAnsi="Arial Narrow"/>
                <w:b w:val="0"/>
                <w:bCs w:val="0"/>
                <w:color w:val="000000"/>
              </w:rPr>
              <w:t>Most journeys are likely to cost no more than £1.20. </w:t>
            </w:r>
          </w:p>
          <w:p w14:paraId="285C0B87" w14:textId="77777777" w:rsidR="00B01724" w:rsidRPr="00CD4B6A" w:rsidRDefault="00B01724" w:rsidP="00F61F84">
            <w:pPr>
              <w:pStyle w:val="Footer"/>
              <w:tabs>
                <w:tab w:val="clear" w:pos="4153"/>
                <w:tab w:val="clear" w:pos="8306"/>
              </w:tabs>
              <w:jc w:val="both"/>
              <w:rPr>
                <w:rFonts w:ascii="Arial Narrow" w:hAnsi="Arial Narrow" w:cs="Arial"/>
                <w:color w:val="000000"/>
              </w:rPr>
            </w:pPr>
            <w:r w:rsidRPr="00CD4B6A">
              <w:rPr>
                <w:rFonts w:ascii="Arial Narrow" w:hAnsi="Arial Narrow" w:cs="Arial"/>
                <w:color w:val="000000"/>
              </w:rPr>
              <w:lastRenderedPageBreak/>
              <w:t>*</w:t>
            </w:r>
            <w:proofErr w:type="gramStart"/>
            <w:r w:rsidRPr="00CD4B6A">
              <w:rPr>
                <w:rFonts w:ascii="Arial Narrow" w:hAnsi="Arial Narrow" w:cs="Arial"/>
                <w:color w:val="000000"/>
              </w:rPr>
              <w:t>prices</w:t>
            </w:r>
            <w:proofErr w:type="gramEnd"/>
            <w:r w:rsidRPr="00CD4B6A">
              <w:rPr>
                <w:rFonts w:ascii="Arial Narrow" w:hAnsi="Arial Narrow" w:cs="Arial"/>
                <w:color w:val="000000"/>
              </w:rPr>
              <w:t xml:space="preserve"> may be subject to change</w:t>
            </w:r>
          </w:p>
        </w:tc>
        <w:tc>
          <w:tcPr>
            <w:tcW w:w="2977" w:type="dxa"/>
            <w:shd w:val="clear" w:color="auto" w:fill="auto"/>
          </w:tcPr>
          <w:p w14:paraId="6E32F72F" w14:textId="77777777" w:rsidR="003C6173" w:rsidRDefault="00CD4B6A" w:rsidP="003C6173">
            <w:pPr>
              <w:pStyle w:val="NormalWeb"/>
              <w:shd w:val="clear" w:color="auto" w:fill="FFFFFF"/>
              <w:rPr>
                <w:rFonts w:ascii="Arial Narrow" w:hAnsi="Arial Narrow"/>
                <w:color w:val="000000"/>
              </w:rPr>
            </w:pPr>
            <w:r w:rsidRPr="00CD4B6A">
              <w:rPr>
                <w:rFonts w:ascii="Arial Narrow" w:hAnsi="Arial Narrow"/>
                <w:color w:val="000000"/>
              </w:rPr>
              <w:lastRenderedPageBreak/>
              <w:t xml:space="preserve">Under 19s </w:t>
            </w:r>
            <w:proofErr w:type="gramStart"/>
            <w:r w:rsidRPr="00CD4B6A">
              <w:rPr>
                <w:rFonts w:ascii="Arial Narrow" w:hAnsi="Arial Narrow"/>
                <w:color w:val="000000"/>
              </w:rPr>
              <w:t>are able to</w:t>
            </w:r>
            <w:proofErr w:type="gramEnd"/>
            <w:r w:rsidRPr="00CD4B6A">
              <w:rPr>
                <w:rFonts w:ascii="Arial Narrow" w:hAnsi="Arial Narrow"/>
                <w:color w:val="000000"/>
              </w:rPr>
              <w:t xml:space="preserve"> choose great value options and hop on a bus anywhere in West Yorkshire</w:t>
            </w:r>
            <w:r w:rsidR="003C6173">
              <w:rPr>
                <w:rFonts w:ascii="Arial Narrow" w:hAnsi="Arial Narrow"/>
                <w:color w:val="000000"/>
              </w:rPr>
              <w:t>. Unlimited travel on any bus in West Yorkshire.</w:t>
            </w:r>
          </w:p>
          <w:p w14:paraId="3441A84E" w14:textId="1B79F693" w:rsidR="003C6173" w:rsidRPr="00701810" w:rsidRDefault="009B7861" w:rsidP="003C6173">
            <w:pPr>
              <w:pStyle w:val="NormalWeb"/>
              <w:shd w:val="clear" w:color="auto" w:fill="FFFFFF"/>
              <w:rPr>
                <w:rFonts w:ascii="Arial Narrow" w:hAnsi="Arial Narrow"/>
                <w:b/>
                <w:bCs/>
                <w:color w:val="000000"/>
              </w:rPr>
            </w:pPr>
            <w:r>
              <w:rPr>
                <w:rStyle w:val="Strong"/>
                <w:rFonts w:ascii="Arial Narrow" w:hAnsi="Arial Narrow"/>
                <w:b w:val="0"/>
                <w:bCs w:val="0"/>
                <w:color w:val="000000"/>
                <w:shd w:val="clear" w:color="auto" w:fill="FFFFFF"/>
              </w:rPr>
              <w:t>*</w:t>
            </w:r>
            <w:r w:rsidR="003C6173" w:rsidRPr="003C6173">
              <w:rPr>
                <w:rStyle w:val="Strong"/>
                <w:rFonts w:ascii="Arial Narrow" w:hAnsi="Arial Narrow"/>
                <w:b w:val="0"/>
                <w:bCs w:val="0"/>
                <w:color w:val="000000"/>
                <w:shd w:val="clear" w:color="auto" w:fill="FFFFFF"/>
              </w:rPr>
              <w:t>Cheaper </w:t>
            </w:r>
            <w:proofErr w:type="spellStart"/>
            <w:r w:rsidR="003C6173" w:rsidRPr="003C6173">
              <w:rPr>
                <w:rStyle w:val="Strong"/>
                <w:rFonts w:ascii="Arial Narrow" w:hAnsi="Arial Narrow"/>
                <w:b w:val="0"/>
                <w:bCs w:val="0"/>
                <w:color w:val="000000"/>
                <w:shd w:val="clear" w:color="auto" w:fill="FFFFFF"/>
              </w:rPr>
              <w:t>MCard</w:t>
            </w:r>
            <w:proofErr w:type="spellEnd"/>
            <w:r w:rsidR="003C6173" w:rsidRPr="003C6173">
              <w:rPr>
                <w:rStyle w:val="Strong"/>
                <w:rFonts w:ascii="Arial Narrow" w:hAnsi="Arial Narrow"/>
                <w:b w:val="0"/>
                <w:bCs w:val="0"/>
                <w:color w:val="000000"/>
                <w:shd w:val="clear" w:color="auto" w:fill="FFFFFF"/>
              </w:rPr>
              <w:t> Tickets</w:t>
            </w:r>
            <w:r w:rsidR="003C6173">
              <w:rPr>
                <w:rStyle w:val="Strong"/>
                <w:rFonts w:ascii="Arial Narrow" w:hAnsi="Arial Narrow"/>
                <w:b w:val="0"/>
                <w:bCs w:val="0"/>
                <w:color w:val="000000"/>
                <w:shd w:val="clear" w:color="auto" w:fill="FFFFFF"/>
              </w:rPr>
              <w:t xml:space="preserve"> (further details are available at </w:t>
            </w:r>
            <w:hyperlink r:id="rId22" w:history="1">
              <w:proofErr w:type="spellStart"/>
              <w:r w:rsidR="003C6173" w:rsidRPr="00701810">
                <w:rPr>
                  <w:rFonts w:ascii="Arial Narrow" w:hAnsi="Arial Narrow"/>
                  <w:color w:val="0000FF"/>
                  <w:u w:val="single"/>
                  <w:lang w:eastAsia="en-US"/>
                </w:rPr>
                <w:t>MCards</w:t>
              </w:r>
              <w:proofErr w:type="spellEnd"/>
              <w:r w:rsidR="003C6173" w:rsidRPr="00701810">
                <w:rPr>
                  <w:rFonts w:ascii="Arial Narrow" w:hAnsi="Arial Narrow"/>
                  <w:color w:val="0000FF"/>
                  <w:u w:val="single"/>
                  <w:lang w:eastAsia="en-US"/>
                </w:rPr>
                <w:t xml:space="preserve"> and travel for young people (m-card.co.uk)</w:t>
              </w:r>
            </w:hyperlink>
          </w:p>
          <w:p w14:paraId="70D21139" w14:textId="77777777" w:rsidR="003C6173" w:rsidRPr="00BA18A7" w:rsidRDefault="003C6173" w:rsidP="00840014">
            <w:pPr>
              <w:shd w:val="clear" w:color="auto" w:fill="FFFFFF"/>
              <w:spacing w:before="100" w:beforeAutospacing="1" w:after="100" w:afterAutospacing="1"/>
              <w:rPr>
                <w:rFonts w:ascii="Arial Narrow" w:hAnsi="Arial Narrow" w:cs="Arial"/>
                <w:color w:val="000000"/>
              </w:rPr>
            </w:pPr>
          </w:p>
        </w:tc>
      </w:tr>
      <w:tr w:rsidR="00154AAC" w:rsidRPr="0098651C" w14:paraId="34AD26F0" w14:textId="77777777" w:rsidTr="00840014">
        <w:tc>
          <w:tcPr>
            <w:tcW w:w="1275" w:type="dxa"/>
            <w:shd w:val="clear" w:color="auto" w:fill="auto"/>
          </w:tcPr>
          <w:p w14:paraId="7D298C57" w14:textId="77777777" w:rsidR="00C00A6F" w:rsidRPr="00A465C6" w:rsidRDefault="00C00A6F" w:rsidP="00F61F84">
            <w:pPr>
              <w:pStyle w:val="Footer"/>
              <w:tabs>
                <w:tab w:val="clear" w:pos="4153"/>
                <w:tab w:val="clear" w:pos="8306"/>
              </w:tabs>
              <w:jc w:val="both"/>
              <w:rPr>
                <w:rFonts w:ascii="Arial Narrow" w:hAnsi="Arial Narrow" w:cs="Arial"/>
                <w:color w:val="000000" w:themeColor="text1"/>
              </w:rPr>
            </w:pPr>
            <w:r w:rsidRPr="00A465C6">
              <w:rPr>
                <w:rFonts w:ascii="Arial Narrow" w:hAnsi="Arial Narrow" w:cs="Arial"/>
                <w:color w:val="000000" w:themeColor="text1"/>
              </w:rPr>
              <w:t>English National Concessionary Pass</w:t>
            </w:r>
          </w:p>
          <w:p w14:paraId="3DF9D566" w14:textId="77777777" w:rsidR="00C00A6F" w:rsidRPr="00A465C6" w:rsidRDefault="00C00A6F" w:rsidP="00F61F84">
            <w:pPr>
              <w:pStyle w:val="Footer"/>
              <w:tabs>
                <w:tab w:val="clear" w:pos="4153"/>
                <w:tab w:val="clear" w:pos="8306"/>
              </w:tabs>
              <w:jc w:val="both"/>
              <w:rPr>
                <w:rFonts w:ascii="Arial Narrow" w:hAnsi="Arial Narrow" w:cs="Arial"/>
                <w:color w:val="000000" w:themeColor="text1"/>
              </w:rPr>
            </w:pPr>
          </w:p>
        </w:tc>
        <w:tc>
          <w:tcPr>
            <w:tcW w:w="3261" w:type="dxa"/>
            <w:shd w:val="clear" w:color="auto" w:fill="auto"/>
          </w:tcPr>
          <w:p w14:paraId="347C8432" w14:textId="77777777" w:rsidR="00C00A6F" w:rsidRPr="00A465C6" w:rsidRDefault="00C00A6F" w:rsidP="00F61F84">
            <w:pPr>
              <w:pStyle w:val="Footer"/>
              <w:tabs>
                <w:tab w:val="clear" w:pos="4153"/>
                <w:tab w:val="clear" w:pos="8306"/>
              </w:tabs>
              <w:jc w:val="both"/>
              <w:rPr>
                <w:rFonts w:ascii="Arial Narrow" w:hAnsi="Arial Narrow" w:cs="Arial"/>
                <w:color w:val="000000" w:themeColor="text1"/>
              </w:rPr>
            </w:pPr>
            <w:r w:rsidRPr="00A465C6">
              <w:rPr>
                <w:rFonts w:ascii="Arial Narrow" w:hAnsi="Arial Narrow" w:cs="Arial"/>
                <w:color w:val="000000" w:themeColor="text1"/>
              </w:rPr>
              <w:t>Available to th</w:t>
            </w:r>
            <w:r w:rsidR="00CD757C" w:rsidRPr="00A465C6">
              <w:rPr>
                <w:rFonts w:ascii="Arial Narrow" w:hAnsi="Arial Narrow" w:cs="Arial"/>
                <w:color w:val="000000" w:themeColor="text1"/>
              </w:rPr>
              <w:t>ose with a learning difficulty or disability</w:t>
            </w:r>
            <w:r w:rsidRPr="00A465C6">
              <w:rPr>
                <w:rFonts w:ascii="Arial Narrow" w:hAnsi="Arial Narrow" w:cs="Arial"/>
                <w:color w:val="000000" w:themeColor="text1"/>
              </w:rPr>
              <w:t>.</w:t>
            </w:r>
          </w:p>
          <w:p w14:paraId="27E83959" w14:textId="77777777" w:rsidR="00C00A6F" w:rsidRPr="00A465C6" w:rsidRDefault="00C00A6F" w:rsidP="00F61F84">
            <w:pPr>
              <w:pStyle w:val="Footer"/>
              <w:tabs>
                <w:tab w:val="clear" w:pos="4153"/>
                <w:tab w:val="clear" w:pos="8306"/>
              </w:tabs>
              <w:jc w:val="both"/>
              <w:rPr>
                <w:rFonts w:ascii="Arial Narrow" w:hAnsi="Arial Narrow" w:cs="Arial"/>
                <w:color w:val="000000" w:themeColor="text1"/>
              </w:rPr>
            </w:pPr>
          </w:p>
          <w:p w14:paraId="12ECD43E" w14:textId="77777777" w:rsidR="00C00A6F" w:rsidRPr="00A465C6" w:rsidRDefault="00C00A6F" w:rsidP="00F61F84">
            <w:pPr>
              <w:pStyle w:val="Footer"/>
              <w:tabs>
                <w:tab w:val="clear" w:pos="4153"/>
                <w:tab w:val="clear" w:pos="8306"/>
              </w:tabs>
              <w:jc w:val="both"/>
              <w:rPr>
                <w:rFonts w:ascii="Arial Narrow" w:hAnsi="Arial Narrow" w:cs="Arial"/>
                <w:color w:val="000000" w:themeColor="text1"/>
              </w:rPr>
            </w:pPr>
          </w:p>
          <w:p w14:paraId="2296F7E3" w14:textId="77777777" w:rsidR="00C00A6F" w:rsidRPr="00A465C6" w:rsidRDefault="00C00A6F" w:rsidP="00F61F84">
            <w:pPr>
              <w:pStyle w:val="Footer"/>
              <w:tabs>
                <w:tab w:val="clear" w:pos="4153"/>
                <w:tab w:val="clear" w:pos="8306"/>
              </w:tabs>
              <w:jc w:val="both"/>
              <w:rPr>
                <w:rFonts w:ascii="Arial Narrow" w:hAnsi="Arial Narrow" w:cs="Arial"/>
                <w:color w:val="000000" w:themeColor="text1"/>
              </w:rPr>
            </w:pPr>
            <w:r w:rsidRPr="00A465C6">
              <w:rPr>
                <w:rFonts w:ascii="Arial Narrow" w:hAnsi="Arial Narrow" w:cs="Arial"/>
                <w:color w:val="000000" w:themeColor="text1"/>
              </w:rPr>
              <w:t>If you are unable to travel conveniently alone, you may also be entitled to a special pass entitling a companion to the same concessions when travelling with you in West Yorkshire</w:t>
            </w:r>
          </w:p>
          <w:p w14:paraId="14B07D22" w14:textId="77777777" w:rsidR="00C00A6F" w:rsidRPr="00A465C6" w:rsidRDefault="00C00A6F" w:rsidP="00F61F84">
            <w:pPr>
              <w:pStyle w:val="Footer"/>
              <w:tabs>
                <w:tab w:val="clear" w:pos="4153"/>
                <w:tab w:val="clear" w:pos="8306"/>
              </w:tabs>
              <w:jc w:val="both"/>
              <w:rPr>
                <w:rFonts w:ascii="Arial Narrow" w:hAnsi="Arial Narrow" w:cs="Arial"/>
                <w:b/>
                <w:color w:val="000000" w:themeColor="text1"/>
              </w:rPr>
            </w:pPr>
          </w:p>
        </w:tc>
        <w:tc>
          <w:tcPr>
            <w:tcW w:w="4394" w:type="dxa"/>
            <w:shd w:val="clear" w:color="auto" w:fill="auto"/>
          </w:tcPr>
          <w:p w14:paraId="51BD47A2" w14:textId="77777777" w:rsidR="00C00A6F" w:rsidRPr="00A465C6" w:rsidRDefault="00C00A6F" w:rsidP="00F61F84">
            <w:pPr>
              <w:pStyle w:val="Footer"/>
              <w:tabs>
                <w:tab w:val="clear" w:pos="4153"/>
                <w:tab w:val="clear" w:pos="8306"/>
              </w:tabs>
              <w:jc w:val="both"/>
              <w:rPr>
                <w:rFonts w:ascii="Arial Narrow" w:hAnsi="Arial Narrow" w:cs="Arial"/>
                <w:color w:val="000000" w:themeColor="text1"/>
              </w:rPr>
            </w:pPr>
            <w:r w:rsidRPr="00A465C6">
              <w:rPr>
                <w:rFonts w:ascii="Arial Narrow" w:hAnsi="Arial Narrow" w:cs="Arial"/>
                <w:color w:val="000000" w:themeColor="text1"/>
              </w:rPr>
              <w:t xml:space="preserve">Wakefield residents </w:t>
            </w:r>
            <w:r w:rsidR="00A720C7" w:rsidRPr="00A465C6">
              <w:rPr>
                <w:rFonts w:ascii="Arial Narrow" w:hAnsi="Arial Narrow" w:cs="Arial"/>
                <w:color w:val="000000" w:themeColor="text1"/>
              </w:rPr>
              <w:t xml:space="preserve">should telephone the following </w:t>
            </w:r>
            <w:r w:rsidRPr="00A465C6">
              <w:rPr>
                <w:rFonts w:ascii="Arial Narrow" w:hAnsi="Arial Narrow" w:cs="Arial"/>
                <w:color w:val="000000" w:themeColor="text1"/>
              </w:rPr>
              <w:t>freephone number to apply for a Concessionary Travel Pass – 0845 8 506 506.</w:t>
            </w:r>
          </w:p>
          <w:p w14:paraId="6571FA3A" w14:textId="77777777" w:rsidR="00C00A6F" w:rsidRPr="00A465C6" w:rsidRDefault="00C00A6F" w:rsidP="00F61F84">
            <w:pPr>
              <w:pStyle w:val="Footer"/>
              <w:tabs>
                <w:tab w:val="clear" w:pos="4153"/>
                <w:tab w:val="clear" w:pos="8306"/>
              </w:tabs>
              <w:jc w:val="both"/>
              <w:rPr>
                <w:rFonts w:ascii="Arial Narrow" w:hAnsi="Arial Narrow" w:cs="Arial"/>
                <w:b/>
                <w:color w:val="000000" w:themeColor="text1"/>
              </w:rPr>
            </w:pPr>
          </w:p>
        </w:tc>
        <w:tc>
          <w:tcPr>
            <w:tcW w:w="1134" w:type="dxa"/>
            <w:shd w:val="clear" w:color="auto" w:fill="auto"/>
          </w:tcPr>
          <w:p w14:paraId="60995DE2" w14:textId="77777777" w:rsidR="00C00A6F" w:rsidRPr="00BA18A7" w:rsidRDefault="00C00A6F" w:rsidP="00F61F84">
            <w:pPr>
              <w:pStyle w:val="Footer"/>
              <w:tabs>
                <w:tab w:val="clear" w:pos="4153"/>
                <w:tab w:val="clear" w:pos="8306"/>
              </w:tabs>
              <w:jc w:val="both"/>
              <w:rPr>
                <w:rFonts w:ascii="Arial Narrow" w:hAnsi="Arial Narrow" w:cs="Arial"/>
                <w:color w:val="000000"/>
              </w:rPr>
            </w:pPr>
            <w:r w:rsidRPr="00BA18A7">
              <w:rPr>
                <w:rFonts w:ascii="Arial Narrow" w:hAnsi="Arial Narrow" w:cs="Arial"/>
                <w:color w:val="000000"/>
              </w:rPr>
              <w:t xml:space="preserve">After 9.30 Mon-Fri, all day Saturday, </w:t>
            </w:r>
            <w:proofErr w:type="gramStart"/>
            <w:r w:rsidRPr="00BA18A7">
              <w:rPr>
                <w:rFonts w:ascii="Arial Narrow" w:hAnsi="Arial Narrow" w:cs="Arial"/>
                <w:color w:val="000000"/>
              </w:rPr>
              <w:t>Sunday</w:t>
            </w:r>
            <w:proofErr w:type="gramEnd"/>
            <w:r w:rsidRPr="00BA18A7">
              <w:rPr>
                <w:rFonts w:ascii="Arial Narrow" w:hAnsi="Arial Narrow" w:cs="Arial"/>
                <w:color w:val="000000"/>
              </w:rPr>
              <w:t xml:space="preserve"> and Bank Holidays.</w:t>
            </w:r>
          </w:p>
        </w:tc>
        <w:tc>
          <w:tcPr>
            <w:tcW w:w="1701" w:type="dxa"/>
            <w:shd w:val="clear" w:color="auto" w:fill="auto"/>
          </w:tcPr>
          <w:p w14:paraId="76B386A2" w14:textId="77777777" w:rsidR="00C00A6F" w:rsidRPr="00BA18A7" w:rsidRDefault="00C00A6F" w:rsidP="00F61F84">
            <w:pPr>
              <w:pStyle w:val="Footer"/>
              <w:tabs>
                <w:tab w:val="clear" w:pos="4153"/>
                <w:tab w:val="clear" w:pos="8306"/>
              </w:tabs>
              <w:jc w:val="both"/>
              <w:rPr>
                <w:rFonts w:ascii="Arial Narrow" w:hAnsi="Arial Narrow" w:cs="Arial"/>
                <w:color w:val="000000"/>
              </w:rPr>
            </w:pPr>
            <w:r w:rsidRPr="00BA18A7">
              <w:rPr>
                <w:rFonts w:ascii="Arial Narrow" w:hAnsi="Arial Narrow" w:cs="Arial"/>
                <w:color w:val="000000"/>
              </w:rPr>
              <w:t>None</w:t>
            </w:r>
          </w:p>
        </w:tc>
        <w:tc>
          <w:tcPr>
            <w:tcW w:w="2977" w:type="dxa"/>
            <w:shd w:val="clear" w:color="auto" w:fill="auto"/>
          </w:tcPr>
          <w:p w14:paraId="6040E564" w14:textId="77777777" w:rsidR="00C00A6F" w:rsidRPr="00BA18A7" w:rsidRDefault="00CD757C" w:rsidP="00F61F84">
            <w:pPr>
              <w:pStyle w:val="Footer"/>
              <w:tabs>
                <w:tab w:val="clear" w:pos="4153"/>
                <w:tab w:val="clear" w:pos="8306"/>
              </w:tabs>
              <w:jc w:val="both"/>
              <w:rPr>
                <w:rFonts w:ascii="Arial Narrow" w:hAnsi="Arial Narrow" w:cs="Arial"/>
                <w:color w:val="000000"/>
              </w:rPr>
            </w:pPr>
            <w:r w:rsidRPr="00BA18A7">
              <w:rPr>
                <w:rFonts w:ascii="Arial Narrow" w:hAnsi="Arial Narrow"/>
                <w:color w:val="000000"/>
                <w:szCs w:val="20"/>
              </w:rPr>
              <w:t xml:space="preserve">The English Concessionary Pass is valid within West Yorkshire and allows free travel on buses after 9.30am, Monday to Friday: all day Saturday, </w:t>
            </w:r>
            <w:proofErr w:type="gramStart"/>
            <w:r w:rsidRPr="00BA18A7">
              <w:rPr>
                <w:rFonts w:ascii="Arial Narrow" w:hAnsi="Arial Narrow"/>
                <w:color w:val="000000"/>
                <w:szCs w:val="20"/>
              </w:rPr>
              <w:t>Sunday</w:t>
            </w:r>
            <w:proofErr w:type="gramEnd"/>
            <w:r w:rsidRPr="00BA18A7">
              <w:rPr>
                <w:rFonts w:ascii="Arial Narrow" w:hAnsi="Arial Narrow"/>
                <w:color w:val="000000"/>
                <w:szCs w:val="20"/>
              </w:rPr>
              <w:t xml:space="preserve"> and Bank Holidays. It allows half-fare rail travel after 9.30am.</w:t>
            </w:r>
          </w:p>
        </w:tc>
      </w:tr>
      <w:tr w:rsidR="00C00A6F" w:rsidRPr="0098651C" w14:paraId="6A1D5A0C" w14:textId="77777777" w:rsidTr="00D413FD">
        <w:tc>
          <w:tcPr>
            <w:tcW w:w="14742" w:type="dxa"/>
            <w:gridSpan w:val="6"/>
            <w:shd w:val="clear" w:color="auto" w:fill="auto"/>
          </w:tcPr>
          <w:p w14:paraId="71BB9775" w14:textId="77777777" w:rsidR="00C00A6F" w:rsidRPr="0098651C" w:rsidRDefault="00C00A6F" w:rsidP="00F61F84">
            <w:pPr>
              <w:pStyle w:val="Footer"/>
              <w:tabs>
                <w:tab w:val="clear" w:pos="4153"/>
                <w:tab w:val="clear" w:pos="8306"/>
              </w:tabs>
              <w:jc w:val="both"/>
              <w:rPr>
                <w:rFonts w:ascii="Arial Narrow" w:hAnsi="Arial Narrow" w:cs="Arial"/>
              </w:rPr>
            </w:pPr>
          </w:p>
          <w:p w14:paraId="44AE4E47" w14:textId="77777777" w:rsidR="00701810" w:rsidRDefault="00701810" w:rsidP="009A6091">
            <w:pPr>
              <w:pStyle w:val="Footer"/>
              <w:tabs>
                <w:tab w:val="clear" w:pos="4153"/>
                <w:tab w:val="clear" w:pos="8306"/>
              </w:tabs>
              <w:jc w:val="both"/>
              <w:rPr>
                <w:rFonts w:ascii="Arial Narrow" w:hAnsi="Arial Narrow" w:cs="Arial"/>
                <w:color w:val="000000"/>
              </w:rPr>
            </w:pPr>
          </w:p>
          <w:p w14:paraId="6DFDCD7C" w14:textId="77777777" w:rsidR="00C00A6F" w:rsidRPr="0098651C" w:rsidRDefault="00C00A6F" w:rsidP="009A6091">
            <w:pPr>
              <w:pStyle w:val="Footer"/>
              <w:tabs>
                <w:tab w:val="clear" w:pos="4153"/>
                <w:tab w:val="clear" w:pos="8306"/>
              </w:tabs>
              <w:jc w:val="both"/>
              <w:rPr>
                <w:rFonts w:ascii="Arial Narrow" w:hAnsi="Arial Narrow" w:cs="Arial"/>
                <w:color w:val="000000"/>
              </w:rPr>
            </w:pPr>
            <w:r w:rsidRPr="0098651C">
              <w:rPr>
                <w:rFonts w:ascii="Arial Narrow" w:hAnsi="Arial Narrow" w:cs="Arial"/>
                <w:color w:val="000000"/>
              </w:rPr>
              <w:t>For rail travel outside of West Yorkshire, beyond the last West Yorkshire stopping station, full fare is payable for West Yorkshire Young Persons &amp; Scholars Photocard holders, unless they are in possession of a discounted railcard such as a 16-25 Railcard.</w:t>
            </w:r>
          </w:p>
          <w:p w14:paraId="3CC10A21" w14:textId="77777777" w:rsidR="00C00A6F" w:rsidRDefault="00C00A6F" w:rsidP="00F61F84">
            <w:pPr>
              <w:pStyle w:val="Footer"/>
              <w:tabs>
                <w:tab w:val="clear" w:pos="4153"/>
                <w:tab w:val="clear" w:pos="8306"/>
              </w:tabs>
              <w:jc w:val="both"/>
              <w:rPr>
                <w:rFonts w:ascii="Arial Narrow" w:hAnsi="Arial Narrow" w:cs="Arial"/>
              </w:rPr>
            </w:pPr>
          </w:p>
          <w:p w14:paraId="54AE6609" w14:textId="77777777" w:rsidR="00574B4D" w:rsidRDefault="00574B4D" w:rsidP="00574B4D">
            <w:pPr>
              <w:pStyle w:val="Footer"/>
              <w:tabs>
                <w:tab w:val="clear" w:pos="4153"/>
                <w:tab w:val="clear" w:pos="8306"/>
              </w:tabs>
              <w:jc w:val="both"/>
              <w:rPr>
                <w:rFonts w:ascii="Arial Narrow" w:hAnsi="Arial Narrow" w:cs="Arial"/>
              </w:rPr>
            </w:pPr>
            <w:r>
              <w:rPr>
                <w:rFonts w:ascii="Arial Narrow" w:hAnsi="Arial Narrow" w:cs="Arial"/>
              </w:rPr>
              <w:t>Individual bus and train operators also offer tickets that are valid on that operator’s own services only. Students must satisfy themselves that individual ticket types are accepted on the service(s) they intend to use before purchase. Please enquire with the following operators for further information:</w:t>
            </w:r>
          </w:p>
          <w:p w14:paraId="418D3D23" w14:textId="77777777" w:rsidR="00574B4D" w:rsidRDefault="00574B4D" w:rsidP="00574B4D">
            <w:pPr>
              <w:pStyle w:val="Footer"/>
              <w:tabs>
                <w:tab w:val="clear" w:pos="4153"/>
                <w:tab w:val="clear" w:pos="8306"/>
              </w:tabs>
              <w:jc w:val="both"/>
              <w:rPr>
                <w:rFonts w:ascii="Arial Narrow" w:hAnsi="Arial Narrow" w:cs="Arial"/>
              </w:rPr>
            </w:pPr>
          </w:p>
          <w:p w14:paraId="626F47B2" w14:textId="1F6A395A" w:rsidR="00574B4D" w:rsidRDefault="009A6091" w:rsidP="00574B4D">
            <w:pPr>
              <w:pStyle w:val="Footer"/>
              <w:tabs>
                <w:tab w:val="clear" w:pos="4153"/>
                <w:tab w:val="clear" w:pos="8306"/>
              </w:tabs>
              <w:ind w:left="720" w:hanging="720"/>
              <w:jc w:val="both"/>
              <w:rPr>
                <w:rFonts w:ascii="Arial Narrow" w:hAnsi="Arial Narrow" w:cs="Arial"/>
              </w:rPr>
            </w:pPr>
            <w:r>
              <w:rPr>
                <w:rFonts w:ascii="Arial Narrow" w:hAnsi="Arial Narrow" w:cs="Arial"/>
                <w:b/>
              </w:rPr>
              <w:t xml:space="preserve">                       </w:t>
            </w:r>
            <w:r w:rsidR="0077119D">
              <w:rPr>
                <w:rFonts w:ascii="Arial Narrow" w:hAnsi="Arial Narrow" w:cs="Arial"/>
                <w:b/>
              </w:rPr>
              <w:t xml:space="preserve">   </w:t>
            </w:r>
            <w:r w:rsidR="00574B4D" w:rsidRPr="00DA1634">
              <w:rPr>
                <w:rFonts w:ascii="Arial Narrow" w:hAnsi="Arial Narrow" w:cs="Arial"/>
                <w:b/>
              </w:rPr>
              <w:t>Arriva</w:t>
            </w:r>
            <w:r w:rsidR="00574B4D">
              <w:rPr>
                <w:rFonts w:ascii="Arial Narrow" w:hAnsi="Arial Narrow" w:cs="Arial"/>
              </w:rPr>
              <w:t xml:space="preserve"> – for ticket and passes</w:t>
            </w:r>
          </w:p>
          <w:p w14:paraId="621E6BA7" w14:textId="77777777" w:rsidR="00574B4D" w:rsidRDefault="00574B4D" w:rsidP="00574B4D">
            <w:pPr>
              <w:pStyle w:val="Footer"/>
              <w:tabs>
                <w:tab w:val="clear" w:pos="4153"/>
                <w:tab w:val="clear" w:pos="8306"/>
              </w:tabs>
              <w:ind w:left="720" w:hanging="720"/>
              <w:jc w:val="both"/>
              <w:rPr>
                <w:rFonts w:ascii="Arial Narrow" w:hAnsi="Arial Narrow" w:cs="Arial"/>
              </w:rPr>
            </w:pPr>
            <w:r>
              <w:rPr>
                <w:rFonts w:ascii="Arial Narrow" w:hAnsi="Arial Narrow" w:cs="Arial"/>
              </w:rPr>
              <w:tab/>
            </w:r>
            <w:r>
              <w:rPr>
                <w:rFonts w:ascii="Arial Narrow" w:hAnsi="Arial Narrow" w:cs="Arial"/>
              </w:rPr>
              <w:tab/>
              <w:t>Phone: 0344 800 4411</w:t>
            </w:r>
          </w:p>
          <w:p w14:paraId="4414C667" w14:textId="77777777" w:rsidR="00574B4D" w:rsidRDefault="00574B4D" w:rsidP="00574B4D">
            <w:pPr>
              <w:pStyle w:val="Footer"/>
              <w:tabs>
                <w:tab w:val="clear" w:pos="4153"/>
                <w:tab w:val="clear" w:pos="8306"/>
              </w:tabs>
              <w:ind w:left="720" w:hanging="720"/>
              <w:jc w:val="both"/>
              <w:rPr>
                <w:rFonts w:ascii="Arial Narrow" w:hAnsi="Arial Narrow" w:cs="Arial"/>
              </w:rPr>
            </w:pPr>
            <w:r>
              <w:rPr>
                <w:rFonts w:ascii="Arial Narrow" w:hAnsi="Arial Narrow" w:cs="Arial"/>
              </w:rPr>
              <w:tab/>
            </w:r>
            <w:r>
              <w:rPr>
                <w:rFonts w:ascii="Arial Narrow" w:hAnsi="Arial Narrow" w:cs="Arial"/>
              </w:rPr>
              <w:tab/>
              <w:t xml:space="preserve">Website: </w:t>
            </w:r>
            <w:hyperlink r:id="rId23" w:history="1">
              <w:r w:rsidRPr="00084D94">
                <w:rPr>
                  <w:rStyle w:val="Hyperlink"/>
                  <w:rFonts w:ascii="Arial Narrow" w:hAnsi="Arial Narrow" w:cs="Arial"/>
                </w:rPr>
                <w:t>https://www.arrivabus.co.uk/yorkshire/</w:t>
              </w:r>
            </w:hyperlink>
          </w:p>
          <w:p w14:paraId="6C0C2400" w14:textId="77777777" w:rsidR="00574B4D" w:rsidRDefault="00574B4D" w:rsidP="00574B4D">
            <w:pPr>
              <w:pStyle w:val="Footer"/>
              <w:tabs>
                <w:tab w:val="clear" w:pos="4153"/>
                <w:tab w:val="clear" w:pos="8306"/>
              </w:tabs>
              <w:ind w:left="720" w:hanging="720"/>
              <w:jc w:val="both"/>
              <w:rPr>
                <w:rFonts w:ascii="Arial Narrow" w:hAnsi="Arial Narrow" w:cs="Arial"/>
              </w:rPr>
            </w:pPr>
          </w:p>
          <w:p w14:paraId="28CDF1E3" w14:textId="77777777" w:rsidR="00574B4D" w:rsidRDefault="00574B4D" w:rsidP="00574B4D">
            <w:pPr>
              <w:pStyle w:val="Footer"/>
              <w:tabs>
                <w:tab w:val="clear" w:pos="4153"/>
                <w:tab w:val="clear" w:pos="8306"/>
              </w:tabs>
              <w:ind w:left="720" w:hanging="720"/>
              <w:jc w:val="both"/>
              <w:rPr>
                <w:rFonts w:ascii="Arial Narrow" w:hAnsi="Arial Narrow" w:cs="Arial"/>
                <w:b/>
              </w:rPr>
            </w:pPr>
            <w:r>
              <w:rPr>
                <w:rFonts w:ascii="Arial Narrow" w:hAnsi="Arial Narrow" w:cs="Arial"/>
              </w:rPr>
              <w:tab/>
            </w:r>
            <w:r>
              <w:rPr>
                <w:rFonts w:ascii="Arial Narrow" w:hAnsi="Arial Narrow" w:cs="Arial"/>
              </w:rPr>
              <w:tab/>
            </w:r>
            <w:r w:rsidRPr="0079642A">
              <w:rPr>
                <w:rFonts w:ascii="Arial Narrow" w:hAnsi="Arial Narrow" w:cs="Arial"/>
                <w:b/>
              </w:rPr>
              <w:t>Northern Rail</w:t>
            </w:r>
          </w:p>
          <w:p w14:paraId="7FC55BDD" w14:textId="77777777" w:rsidR="00574B4D" w:rsidRDefault="00574B4D" w:rsidP="00574B4D">
            <w:pPr>
              <w:pStyle w:val="Footer"/>
              <w:tabs>
                <w:tab w:val="clear" w:pos="4153"/>
                <w:tab w:val="clear" w:pos="8306"/>
              </w:tabs>
              <w:ind w:left="720" w:hanging="720"/>
              <w:jc w:val="both"/>
              <w:rPr>
                <w:rFonts w:ascii="Arial Narrow" w:hAnsi="Arial Narrow" w:cs="Arial"/>
              </w:rPr>
            </w:pPr>
            <w:r>
              <w:rPr>
                <w:rFonts w:ascii="Arial Narrow" w:hAnsi="Arial Narrow" w:cs="Arial"/>
                <w:b/>
              </w:rPr>
              <w:tab/>
            </w:r>
            <w:r>
              <w:rPr>
                <w:rFonts w:ascii="Arial Narrow" w:hAnsi="Arial Narrow" w:cs="Arial"/>
                <w:b/>
              </w:rPr>
              <w:tab/>
            </w:r>
            <w:r w:rsidRPr="0079642A">
              <w:rPr>
                <w:rFonts w:ascii="Arial Narrow" w:hAnsi="Arial Narrow" w:cs="Arial"/>
              </w:rPr>
              <w:t>Phone: 03457 48 49 50</w:t>
            </w:r>
          </w:p>
          <w:p w14:paraId="51623BA6" w14:textId="77777777" w:rsidR="00574B4D" w:rsidRDefault="00574B4D" w:rsidP="00574B4D">
            <w:pPr>
              <w:pStyle w:val="Footer"/>
              <w:tabs>
                <w:tab w:val="clear" w:pos="4153"/>
                <w:tab w:val="clear" w:pos="8306"/>
              </w:tabs>
              <w:ind w:left="720" w:hanging="720"/>
              <w:jc w:val="both"/>
              <w:rPr>
                <w:rFonts w:ascii="Arial Narrow" w:hAnsi="Arial Narrow" w:cs="Arial"/>
              </w:rPr>
            </w:pPr>
            <w:r>
              <w:rPr>
                <w:rFonts w:ascii="Arial Narrow" w:hAnsi="Arial Narrow" w:cs="Arial"/>
              </w:rPr>
              <w:tab/>
            </w:r>
            <w:r>
              <w:rPr>
                <w:rFonts w:ascii="Arial Narrow" w:hAnsi="Arial Narrow" w:cs="Arial"/>
              </w:rPr>
              <w:tab/>
              <w:t xml:space="preserve">Websites: </w:t>
            </w:r>
            <w:hyperlink r:id="rId24" w:history="1">
              <w:r w:rsidRPr="00084D94">
                <w:rPr>
                  <w:rStyle w:val="Hyperlink"/>
                  <w:rFonts w:ascii="Arial Narrow" w:hAnsi="Arial Narrow" w:cs="Arial"/>
                </w:rPr>
                <w:t>https://www.northernrailway.co.uk/</w:t>
              </w:r>
            </w:hyperlink>
            <w:r>
              <w:rPr>
                <w:rFonts w:ascii="Arial Narrow" w:hAnsi="Arial Narrow" w:cs="Arial"/>
              </w:rPr>
              <w:t xml:space="preserve"> or </w:t>
            </w:r>
            <w:hyperlink r:id="rId25" w:history="1">
              <w:r w:rsidRPr="00084D94">
                <w:rPr>
                  <w:rStyle w:val="Hyperlink"/>
                  <w:rFonts w:ascii="Arial Narrow" w:hAnsi="Arial Narrow" w:cs="Arial"/>
                </w:rPr>
                <w:t>http://www.nationalrail.co.uk</w:t>
              </w:r>
            </w:hyperlink>
          </w:p>
          <w:p w14:paraId="40972DA4" w14:textId="77777777" w:rsidR="00574B4D" w:rsidRDefault="00574B4D" w:rsidP="00574B4D">
            <w:pPr>
              <w:pStyle w:val="Footer"/>
              <w:tabs>
                <w:tab w:val="clear" w:pos="4153"/>
                <w:tab w:val="clear" w:pos="8306"/>
              </w:tabs>
              <w:jc w:val="both"/>
              <w:rPr>
                <w:rFonts w:ascii="Arial Narrow" w:hAnsi="Arial Narrow" w:cs="Arial"/>
              </w:rPr>
            </w:pPr>
          </w:p>
          <w:p w14:paraId="02BEBA5C" w14:textId="77777777" w:rsidR="00574B4D" w:rsidRPr="0079642A" w:rsidRDefault="00574B4D" w:rsidP="00574B4D">
            <w:pPr>
              <w:pStyle w:val="Footer"/>
              <w:tabs>
                <w:tab w:val="clear" w:pos="4153"/>
                <w:tab w:val="clear" w:pos="8306"/>
              </w:tabs>
              <w:ind w:left="720" w:hanging="720"/>
              <w:jc w:val="both"/>
              <w:rPr>
                <w:rFonts w:ascii="Arial Narrow" w:hAnsi="Arial Narrow" w:cs="Arial"/>
                <w:b/>
              </w:rPr>
            </w:pPr>
            <w:r>
              <w:rPr>
                <w:rFonts w:ascii="Arial Narrow" w:hAnsi="Arial Narrow" w:cs="Arial"/>
              </w:rPr>
              <w:tab/>
            </w:r>
            <w:r>
              <w:rPr>
                <w:rFonts w:ascii="Arial Narrow" w:hAnsi="Arial Narrow" w:cs="Arial"/>
              </w:rPr>
              <w:tab/>
            </w:r>
            <w:r w:rsidRPr="0079642A">
              <w:rPr>
                <w:rFonts w:ascii="Arial Narrow" w:hAnsi="Arial Narrow" w:cs="Arial"/>
                <w:b/>
              </w:rPr>
              <w:t xml:space="preserve">Travel Master </w:t>
            </w:r>
          </w:p>
          <w:p w14:paraId="69FFFD5D" w14:textId="0EF221F5" w:rsidR="00574B4D" w:rsidRDefault="00574B4D" w:rsidP="00574B4D">
            <w:pPr>
              <w:pStyle w:val="Footer"/>
              <w:tabs>
                <w:tab w:val="clear" w:pos="4153"/>
                <w:tab w:val="clear" w:pos="8306"/>
              </w:tabs>
              <w:ind w:left="720" w:hanging="720"/>
              <w:jc w:val="both"/>
              <w:rPr>
                <w:rFonts w:ascii="Arial Narrow" w:hAnsi="Arial Narrow" w:cs="Arial"/>
              </w:rPr>
            </w:pPr>
            <w:r>
              <w:rPr>
                <w:rFonts w:ascii="Arial Narrow" w:hAnsi="Arial Narrow" w:cs="Arial"/>
              </w:rPr>
              <w:tab/>
            </w:r>
            <w:r>
              <w:rPr>
                <w:rFonts w:ascii="Arial Narrow" w:hAnsi="Arial Narrow" w:cs="Arial"/>
              </w:rPr>
              <w:tab/>
              <w:t>Website:</w:t>
            </w:r>
            <w:ins w:id="0" w:author="Francis, Kelly" w:date="2024-03-24T13:46:00Z">
              <w:r w:rsidR="008A31C7">
                <w:rPr>
                  <w:rFonts w:ascii="Arial Narrow" w:hAnsi="Arial Narrow" w:cs="Arial"/>
                </w:rPr>
                <w:t xml:space="preserve"> </w:t>
              </w:r>
            </w:ins>
            <w:hyperlink r:id="rId26" w:history="1">
              <w:r w:rsidR="008A31C7" w:rsidRPr="00AB7B7B">
                <w:rPr>
                  <w:rStyle w:val="Hyperlink"/>
                  <w:rFonts w:ascii="Arial Narrow" w:hAnsi="Arial Narrow" w:cs="Arial"/>
                </w:rPr>
                <w:t>http://www.sytravelmaster.com</w:t>
              </w:r>
            </w:hyperlink>
          </w:p>
          <w:p w14:paraId="6FA486F5" w14:textId="77777777" w:rsidR="008A31C7" w:rsidRDefault="008A31C7" w:rsidP="00574B4D">
            <w:pPr>
              <w:pStyle w:val="Footer"/>
              <w:tabs>
                <w:tab w:val="clear" w:pos="4153"/>
                <w:tab w:val="clear" w:pos="8306"/>
              </w:tabs>
              <w:ind w:left="720" w:hanging="720"/>
              <w:jc w:val="both"/>
              <w:rPr>
                <w:rFonts w:ascii="Arial Narrow" w:hAnsi="Arial Narrow" w:cs="Arial"/>
              </w:rPr>
            </w:pPr>
          </w:p>
          <w:p w14:paraId="1CA7BD7E" w14:textId="77777777" w:rsidR="00574B4D" w:rsidRPr="0098651C" w:rsidRDefault="00574B4D" w:rsidP="00F61F84">
            <w:pPr>
              <w:pStyle w:val="Footer"/>
              <w:tabs>
                <w:tab w:val="clear" w:pos="4153"/>
                <w:tab w:val="clear" w:pos="8306"/>
              </w:tabs>
              <w:jc w:val="both"/>
              <w:rPr>
                <w:rFonts w:ascii="Arial Narrow" w:hAnsi="Arial Narrow" w:cs="Arial"/>
              </w:rPr>
            </w:pPr>
          </w:p>
        </w:tc>
      </w:tr>
    </w:tbl>
    <w:p w14:paraId="03145EF2" w14:textId="77777777" w:rsidR="00C00A6F" w:rsidRPr="002A5AE7" w:rsidRDefault="00C00A6F" w:rsidP="00C00A6F">
      <w:pPr>
        <w:pStyle w:val="Footer"/>
        <w:tabs>
          <w:tab w:val="clear" w:pos="4153"/>
          <w:tab w:val="clear" w:pos="8306"/>
        </w:tabs>
        <w:jc w:val="both"/>
        <w:rPr>
          <w:rFonts w:ascii="Arial Narrow" w:hAnsi="Arial Narrow" w:cs="Arial"/>
        </w:rPr>
      </w:pPr>
    </w:p>
    <w:p w14:paraId="3F8B228F" w14:textId="77777777" w:rsidR="0096756E" w:rsidRPr="00B45A14" w:rsidRDefault="008A6DC7" w:rsidP="00B45A14">
      <w:pPr>
        <w:pStyle w:val="Footer"/>
        <w:tabs>
          <w:tab w:val="clear" w:pos="4153"/>
          <w:tab w:val="clear" w:pos="8306"/>
        </w:tabs>
        <w:ind w:left="720" w:hanging="720"/>
        <w:jc w:val="both"/>
        <w:rPr>
          <w:rFonts w:ascii="Arial Narrow" w:hAnsi="Arial Narrow" w:cs="Arial"/>
        </w:rPr>
      </w:pPr>
      <w:r w:rsidRPr="00B740B4">
        <w:rPr>
          <w:rFonts w:ascii="Arial Narrow" w:hAnsi="Arial Narrow" w:cs="Arial"/>
        </w:rPr>
        <w:lastRenderedPageBreak/>
        <w:t>2.</w:t>
      </w:r>
      <w:r w:rsidR="00CD757C" w:rsidRPr="00B740B4">
        <w:rPr>
          <w:rFonts w:ascii="Arial Narrow" w:hAnsi="Arial Narrow" w:cs="Arial"/>
        </w:rPr>
        <w:t>2</w:t>
      </w:r>
      <w:r w:rsidR="00C3206C" w:rsidRPr="00B740B4">
        <w:rPr>
          <w:rFonts w:ascii="Arial Narrow" w:hAnsi="Arial Narrow" w:cs="Arial"/>
        </w:rPr>
        <w:tab/>
      </w:r>
      <w:r w:rsidR="00C3206C" w:rsidRPr="00C3206C">
        <w:rPr>
          <w:rFonts w:ascii="Arial Narrow" w:hAnsi="Arial Narrow"/>
          <w:szCs w:val="20"/>
        </w:rPr>
        <w:t>In addition to the arrangements made by the LA, governing bodies of schools and further education colleges may also provide support with transport</w:t>
      </w:r>
      <w:r w:rsidR="00B740B4">
        <w:rPr>
          <w:rFonts w:ascii="Arial Narrow" w:hAnsi="Arial Narrow"/>
          <w:szCs w:val="20"/>
        </w:rPr>
        <w:t xml:space="preserve"> costs and transport provision</w:t>
      </w:r>
      <w:r w:rsidR="00B740B4">
        <w:rPr>
          <w:rFonts w:ascii="Arial Narrow" w:hAnsi="Arial Narrow"/>
          <w:szCs w:val="20"/>
        </w:rPr>
        <w:tab/>
      </w:r>
    </w:p>
    <w:p w14:paraId="57B9AE14" w14:textId="77777777" w:rsidR="0096756E" w:rsidRDefault="0096756E" w:rsidP="00CD757C">
      <w:pPr>
        <w:pStyle w:val="Footer"/>
        <w:tabs>
          <w:tab w:val="clear" w:pos="4153"/>
          <w:tab w:val="clear" w:pos="8306"/>
        </w:tabs>
        <w:jc w:val="both"/>
        <w:rPr>
          <w:rFonts w:ascii="Arial Narrow" w:hAnsi="Arial Narrow"/>
          <w:szCs w:val="20"/>
        </w:rPr>
      </w:pPr>
    </w:p>
    <w:p w14:paraId="095815DA" w14:textId="77777777" w:rsidR="002A5AE7" w:rsidRPr="00941E1B" w:rsidRDefault="00CD757C" w:rsidP="0096756E">
      <w:pPr>
        <w:pStyle w:val="Footer"/>
        <w:tabs>
          <w:tab w:val="clear" w:pos="4153"/>
          <w:tab w:val="clear" w:pos="8306"/>
        </w:tabs>
        <w:ind w:firstLine="720"/>
        <w:jc w:val="both"/>
        <w:rPr>
          <w:rFonts w:ascii="Arial Narrow" w:hAnsi="Arial Narrow"/>
          <w:color w:val="000000"/>
          <w:szCs w:val="20"/>
          <w:u w:val="single"/>
        </w:rPr>
      </w:pPr>
      <w:r w:rsidRPr="00941E1B">
        <w:rPr>
          <w:rFonts w:ascii="Arial Narrow" w:hAnsi="Arial Narrow"/>
          <w:color w:val="000000"/>
          <w:szCs w:val="20"/>
          <w:u w:val="single"/>
        </w:rPr>
        <w:t>St Wilfrid’s Catholic High School and Sixth Form College, a Voluntary Academy</w:t>
      </w:r>
    </w:p>
    <w:p w14:paraId="134B04D8" w14:textId="77777777" w:rsidR="00CD757C" w:rsidRPr="00941E1B" w:rsidRDefault="00CD757C" w:rsidP="00CD757C">
      <w:pPr>
        <w:pStyle w:val="Footer"/>
        <w:tabs>
          <w:tab w:val="clear" w:pos="4153"/>
          <w:tab w:val="clear" w:pos="8306"/>
        </w:tabs>
        <w:ind w:left="720"/>
        <w:jc w:val="both"/>
        <w:rPr>
          <w:rFonts w:ascii="Arial Narrow" w:hAnsi="Arial Narrow" w:cs="Arial"/>
          <w:color w:val="000000"/>
          <w:szCs w:val="20"/>
        </w:rPr>
      </w:pPr>
    </w:p>
    <w:p w14:paraId="4005923C" w14:textId="77777777" w:rsidR="00CD757C" w:rsidRPr="00941E1B" w:rsidRDefault="00CD757C" w:rsidP="00D413FD">
      <w:pPr>
        <w:pStyle w:val="Footer"/>
        <w:tabs>
          <w:tab w:val="clear" w:pos="4153"/>
          <w:tab w:val="clear" w:pos="8306"/>
        </w:tabs>
        <w:ind w:firstLine="720"/>
        <w:jc w:val="both"/>
        <w:rPr>
          <w:rFonts w:ascii="Arial Narrow" w:hAnsi="Arial Narrow"/>
          <w:color w:val="000000"/>
          <w:szCs w:val="20"/>
        </w:rPr>
      </w:pPr>
      <w:r w:rsidRPr="00941E1B">
        <w:rPr>
          <w:rFonts w:ascii="Arial Narrow" w:hAnsi="Arial Narrow"/>
          <w:color w:val="000000"/>
          <w:szCs w:val="20"/>
        </w:rPr>
        <w:t>The following bus ser</w:t>
      </w:r>
      <w:r w:rsidR="0018530A" w:rsidRPr="00941E1B">
        <w:rPr>
          <w:rFonts w:ascii="Arial Narrow" w:hAnsi="Arial Narrow"/>
          <w:color w:val="000000"/>
          <w:szCs w:val="20"/>
        </w:rPr>
        <w:t xml:space="preserve">vices </w:t>
      </w:r>
      <w:r w:rsidRPr="00941E1B">
        <w:rPr>
          <w:rFonts w:ascii="Arial Narrow" w:hAnsi="Arial Narrow"/>
          <w:color w:val="000000"/>
          <w:szCs w:val="20"/>
        </w:rPr>
        <w:t>operate to this school:</w:t>
      </w:r>
    </w:p>
    <w:p w14:paraId="30C7D161" w14:textId="77777777" w:rsidR="0018530A" w:rsidRDefault="0018530A" w:rsidP="0018530A">
      <w:pPr>
        <w:pStyle w:val="Footer"/>
        <w:tabs>
          <w:tab w:val="clear" w:pos="4153"/>
          <w:tab w:val="clear" w:pos="8306"/>
        </w:tabs>
        <w:jc w:val="both"/>
        <w:rPr>
          <w:rFonts w:ascii="Arial Narrow" w:hAnsi="Arial Narrow"/>
          <w:szCs w:val="20"/>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0"/>
        <w:gridCol w:w="6095"/>
        <w:gridCol w:w="4678"/>
      </w:tblGrid>
      <w:tr w:rsidR="0018530A" w:rsidRPr="00F61F84" w14:paraId="0ED58AB4" w14:textId="77777777" w:rsidTr="00BA6206">
        <w:tc>
          <w:tcPr>
            <w:tcW w:w="1940" w:type="dxa"/>
            <w:shd w:val="clear" w:color="auto" w:fill="auto"/>
          </w:tcPr>
          <w:p w14:paraId="7CB837F2" w14:textId="77777777" w:rsidR="0018530A" w:rsidRPr="00F61F84" w:rsidRDefault="0018530A" w:rsidP="00F61F84">
            <w:pPr>
              <w:pStyle w:val="Footer"/>
              <w:tabs>
                <w:tab w:val="clear" w:pos="4153"/>
                <w:tab w:val="clear" w:pos="8306"/>
              </w:tabs>
              <w:jc w:val="center"/>
              <w:rPr>
                <w:rFonts w:ascii="Arial Narrow" w:hAnsi="Arial Narrow"/>
                <w:b/>
                <w:szCs w:val="20"/>
              </w:rPr>
            </w:pPr>
            <w:r w:rsidRPr="00F61F84">
              <w:rPr>
                <w:rFonts w:ascii="Arial Narrow" w:hAnsi="Arial Narrow"/>
                <w:b/>
                <w:szCs w:val="20"/>
              </w:rPr>
              <w:t>Number</w:t>
            </w:r>
          </w:p>
        </w:tc>
        <w:tc>
          <w:tcPr>
            <w:tcW w:w="6095" w:type="dxa"/>
            <w:shd w:val="clear" w:color="auto" w:fill="auto"/>
          </w:tcPr>
          <w:p w14:paraId="42474A95" w14:textId="77777777" w:rsidR="0018530A" w:rsidRPr="00F61F84" w:rsidRDefault="0018530A" w:rsidP="00F61F84">
            <w:pPr>
              <w:pStyle w:val="Footer"/>
              <w:tabs>
                <w:tab w:val="clear" w:pos="4153"/>
                <w:tab w:val="clear" w:pos="8306"/>
              </w:tabs>
              <w:jc w:val="center"/>
              <w:rPr>
                <w:rFonts w:ascii="Arial Narrow" w:hAnsi="Arial Narrow"/>
                <w:b/>
                <w:szCs w:val="20"/>
              </w:rPr>
            </w:pPr>
            <w:r w:rsidRPr="00F61F84">
              <w:rPr>
                <w:rFonts w:ascii="Arial Narrow" w:hAnsi="Arial Narrow"/>
                <w:b/>
                <w:szCs w:val="20"/>
              </w:rPr>
              <w:t>Destination</w:t>
            </w:r>
          </w:p>
        </w:tc>
        <w:tc>
          <w:tcPr>
            <w:tcW w:w="4678" w:type="dxa"/>
            <w:shd w:val="clear" w:color="auto" w:fill="auto"/>
          </w:tcPr>
          <w:p w14:paraId="4404FFC9" w14:textId="77777777" w:rsidR="0018530A" w:rsidRPr="00F61F84" w:rsidRDefault="0018530A" w:rsidP="00F61F84">
            <w:pPr>
              <w:pStyle w:val="Footer"/>
              <w:tabs>
                <w:tab w:val="clear" w:pos="4153"/>
                <w:tab w:val="clear" w:pos="8306"/>
              </w:tabs>
              <w:jc w:val="center"/>
              <w:rPr>
                <w:rFonts w:ascii="Arial Narrow" w:hAnsi="Arial Narrow"/>
                <w:b/>
                <w:szCs w:val="20"/>
              </w:rPr>
            </w:pPr>
            <w:r w:rsidRPr="00F61F84">
              <w:rPr>
                <w:rFonts w:ascii="Arial Narrow" w:hAnsi="Arial Narrow"/>
                <w:b/>
                <w:szCs w:val="20"/>
              </w:rPr>
              <w:t>Bus Company</w:t>
            </w:r>
          </w:p>
        </w:tc>
      </w:tr>
      <w:tr w:rsidR="0018530A" w:rsidRPr="005F3D5E" w14:paraId="4A0D69CF" w14:textId="77777777" w:rsidTr="00BA6206">
        <w:tc>
          <w:tcPr>
            <w:tcW w:w="1940" w:type="dxa"/>
            <w:shd w:val="clear" w:color="auto" w:fill="auto"/>
          </w:tcPr>
          <w:p w14:paraId="3136D636" w14:textId="77777777" w:rsidR="0018530A" w:rsidRPr="00646027" w:rsidRDefault="0018530A" w:rsidP="00F61F84">
            <w:pPr>
              <w:pStyle w:val="Footer"/>
              <w:tabs>
                <w:tab w:val="clear" w:pos="4153"/>
                <w:tab w:val="clear" w:pos="8306"/>
              </w:tabs>
              <w:jc w:val="center"/>
              <w:rPr>
                <w:rFonts w:ascii="Arial Narrow" w:hAnsi="Arial Narrow"/>
                <w:szCs w:val="20"/>
              </w:rPr>
            </w:pPr>
            <w:r w:rsidRPr="00646027">
              <w:rPr>
                <w:rFonts w:ascii="Arial Narrow" w:hAnsi="Arial Narrow"/>
                <w:szCs w:val="20"/>
              </w:rPr>
              <w:t>520</w:t>
            </w:r>
          </w:p>
        </w:tc>
        <w:tc>
          <w:tcPr>
            <w:tcW w:w="6095" w:type="dxa"/>
            <w:shd w:val="clear" w:color="auto" w:fill="auto"/>
          </w:tcPr>
          <w:p w14:paraId="1FC49FA6" w14:textId="77777777" w:rsidR="0018530A" w:rsidRPr="00646027" w:rsidRDefault="00C65F2E" w:rsidP="00F61F84">
            <w:pPr>
              <w:pStyle w:val="Footer"/>
              <w:tabs>
                <w:tab w:val="clear" w:pos="4153"/>
                <w:tab w:val="clear" w:pos="8306"/>
              </w:tabs>
              <w:jc w:val="both"/>
              <w:rPr>
                <w:rFonts w:ascii="Arial Narrow" w:hAnsi="Arial Narrow"/>
                <w:szCs w:val="20"/>
              </w:rPr>
            </w:pPr>
            <w:r w:rsidRPr="00646027">
              <w:rPr>
                <w:rFonts w:ascii="Arial Narrow" w:hAnsi="Arial Narrow"/>
                <w:szCs w:val="20"/>
              </w:rPr>
              <w:t>Swillington</w:t>
            </w:r>
          </w:p>
        </w:tc>
        <w:tc>
          <w:tcPr>
            <w:tcW w:w="4678" w:type="dxa"/>
            <w:shd w:val="clear" w:color="auto" w:fill="auto"/>
          </w:tcPr>
          <w:p w14:paraId="552D6876" w14:textId="77777777" w:rsidR="0018530A" w:rsidRPr="00646027" w:rsidRDefault="00646027" w:rsidP="00F61F84">
            <w:pPr>
              <w:pStyle w:val="Footer"/>
              <w:tabs>
                <w:tab w:val="clear" w:pos="4153"/>
                <w:tab w:val="clear" w:pos="8306"/>
              </w:tabs>
              <w:jc w:val="both"/>
              <w:rPr>
                <w:rFonts w:ascii="Arial Narrow" w:hAnsi="Arial Narrow"/>
                <w:szCs w:val="20"/>
              </w:rPr>
            </w:pPr>
            <w:r w:rsidRPr="00646027">
              <w:rPr>
                <w:rFonts w:ascii="Arial Narrow" w:hAnsi="Arial Narrow"/>
                <w:szCs w:val="20"/>
              </w:rPr>
              <w:t>Ross Travel</w:t>
            </w:r>
          </w:p>
        </w:tc>
      </w:tr>
      <w:tr w:rsidR="00106DA0" w:rsidRPr="005F3D5E" w14:paraId="6C37FB63" w14:textId="77777777" w:rsidTr="00BA6206">
        <w:tc>
          <w:tcPr>
            <w:tcW w:w="1940" w:type="dxa"/>
            <w:shd w:val="clear" w:color="auto" w:fill="auto"/>
          </w:tcPr>
          <w:p w14:paraId="7FA0F619" w14:textId="77777777" w:rsidR="00106DA0" w:rsidRPr="00646027" w:rsidRDefault="00106DA0" w:rsidP="00F61F84">
            <w:pPr>
              <w:pStyle w:val="Footer"/>
              <w:tabs>
                <w:tab w:val="clear" w:pos="4153"/>
                <w:tab w:val="clear" w:pos="8306"/>
              </w:tabs>
              <w:jc w:val="center"/>
              <w:rPr>
                <w:rFonts w:ascii="Arial Narrow" w:hAnsi="Arial Narrow"/>
                <w:szCs w:val="20"/>
              </w:rPr>
            </w:pPr>
            <w:r w:rsidRPr="00646027">
              <w:rPr>
                <w:rFonts w:ascii="Arial Narrow" w:hAnsi="Arial Narrow"/>
                <w:szCs w:val="20"/>
              </w:rPr>
              <w:t>144/146</w:t>
            </w:r>
          </w:p>
        </w:tc>
        <w:tc>
          <w:tcPr>
            <w:tcW w:w="6095" w:type="dxa"/>
            <w:shd w:val="clear" w:color="auto" w:fill="auto"/>
          </w:tcPr>
          <w:p w14:paraId="5D0E1D5C" w14:textId="77777777" w:rsidR="00106DA0" w:rsidRPr="00646027" w:rsidRDefault="00106DA0" w:rsidP="00106DA0">
            <w:pPr>
              <w:pStyle w:val="Footer"/>
              <w:tabs>
                <w:tab w:val="clear" w:pos="4153"/>
                <w:tab w:val="clear" w:pos="8306"/>
              </w:tabs>
              <w:jc w:val="both"/>
              <w:rPr>
                <w:rFonts w:ascii="Arial Narrow" w:hAnsi="Arial Narrow"/>
                <w:szCs w:val="20"/>
              </w:rPr>
            </w:pPr>
            <w:r w:rsidRPr="00646027">
              <w:rPr>
                <w:rFonts w:ascii="Arial Narrow" w:hAnsi="Arial Narrow"/>
                <w:szCs w:val="20"/>
              </w:rPr>
              <w:t xml:space="preserve">Castleford to Pontefract via </w:t>
            </w:r>
            <w:proofErr w:type="spellStart"/>
            <w:r w:rsidRPr="00646027">
              <w:rPr>
                <w:rFonts w:ascii="Arial Narrow" w:hAnsi="Arial Narrow"/>
                <w:szCs w:val="20"/>
              </w:rPr>
              <w:t>Cutsyke</w:t>
            </w:r>
            <w:proofErr w:type="spellEnd"/>
            <w:r w:rsidRPr="00646027">
              <w:rPr>
                <w:rFonts w:ascii="Arial Narrow" w:hAnsi="Arial Narrow"/>
                <w:szCs w:val="20"/>
              </w:rPr>
              <w:t xml:space="preserve"> and Featherstone</w:t>
            </w:r>
          </w:p>
          <w:p w14:paraId="01892B11" w14:textId="77777777" w:rsidR="00106DA0" w:rsidRPr="00646027" w:rsidRDefault="00106DA0" w:rsidP="00106DA0">
            <w:pPr>
              <w:pStyle w:val="Footer"/>
              <w:tabs>
                <w:tab w:val="clear" w:pos="4153"/>
                <w:tab w:val="clear" w:pos="8306"/>
              </w:tabs>
              <w:jc w:val="both"/>
              <w:rPr>
                <w:rFonts w:ascii="Arial Narrow" w:hAnsi="Arial Narrow"/>
                <w:szCs w:val="20"/>
              </w:rPr>
            </w:pPr>
          </w:p>
          <w:p w14:paraId="0645DA16" w14:textId="77777777" w:rsidR="00106DA0" w:rsidRPr="00646027" w:rsidRDefault="00106DA0" w:rsidP="00106DA0">
            <w:pPr>
              <w:pStyle w:val="Footer"/>
              <w:tabs>
                <w:tab w:val="clear" w:pos="4153"/>
                <w:tab w:val="clear" w:pos="8306"/>
              </w:tabs>
              <w:jc w:val="both"/>
              <w:rPr>
                <w:rFonts w:ascii="Arial Narrow" w:hAnsi="Arial Narrow"/>
                <w:szCs w:val="20"/>
              </w:rPr>
            </w:pPr>
            <w:r w:rsidRPr="00646027">
              <w:rPr>
                <w:rFonts w:ascii="Arial Narrow" w:hAnsi="Arial Narrow"/>
                <w:szCs w:val="20"/>
              </w:rPr>
              <w:t>These buses depart from the front of school.</w:t>
            </w:r>
          </w:p>
          <w:p w14:paraId="40CC263B" w14:textId="77777777" w:rsidR="00106DA0" w:rsidRPr="00646027" w:rsidRDefault="00106DA0" w:rsidP="00106DA0">
            <w:pPr>
              <w:pStyle w:val="Footer"/>
              <w:tabs>
                <w:tab w:val="clear" w:pos="4153"/>
                <w:tab w:val="clear" w:pos="8306"/>
              </w:tabs>
              <w:jc w:val="both"/>
              <w:rPr>
                <w:rFonts w:ascii="Arial Narrow" w:hAnsi="Arial Narrow"/>
                <w:lang w:eastAsia="en-GB"/>
              </w:rPr>
            </w:pPr>
          </w:p>
          <w:p w14:paraId="72E37929" w14:textId="77777777" w:rsidR="00106DA0" w:rsidRPr="002B5119" w:rsidRDefault="00106DA0" w:rsidP="00106DA0">
            <w:pPr>
              <w:pStyle w:val="Footer"/>
              <w:tabs>
                <w:tab w:val="clear" w:pos="4153"/>
                <w:tab w:val="clear" w:pos="8306"/>
              </w:tabs>
              <w:jc w:val="both"/>
              <w:rPr>
                <w:rFonts w:ascii="Arial Narrow" w:hAnsi="Arial Narrow"/>
              </w:rPr>
            </w:pPr>
            <w:r w:rsidRPr="002B5119">
              <w:rPr>
                <w:rFonts w:ascii="Arial Narrow" w:hAnsi="Arial Narrow"/>
                <w:lang w:eastAsia="en-GB"/>
              </w:rPr>
              <w:t>Note: This is a public service and departs from the front of school.  For timetables visit: </w:t>
            </w:r>
            <w:hyperlink r:id="rId27" w:history="1">
              <w:r w:rsidRPr="002B5119">
                <w:rPr>
                  <w:rFonts w:ascii="Arial Narrow" w:hAnsi="Arial Narrow"/>
                  <w:u w:val="single"/>
                  <w:lang w:eastAsia="en-GB"/>
                </w:rPr>
                <w:t>The Ross Travel group.</w:t>
              </w:r>
            </w:hyperlink>
          </w:p>
          <w:p w14:paraId="1BABFEAD" w14:textId="77777777" w:rsidR="00106DA0" w:rsidRPr="00646027" w:rsidRDefault="00106DA0" w:rsidP="00F61F84">
            <w:pPr>
              <w:pStyle w:val="Footer"/>
              <w:tabs>
                <w:tab w:val="clear" w:pos="4153"/>
                <w:tab w:val="clear" w:pos="8306"/>
              </w:tabs>
              <w:jc w:val="both"/>
              <w:rPr>
                <w:rFonts w:ascii="Arial Narrow" w:hAnsi="Arial Narrow"/>
                <w:szCs w:val="20"/>
              </w:rPr>
            </w:pPr>
          </w:p>
        </w:tc>
        <w:tc>
          <w:tcPr>
            <w:tcW w:w="4678" w:type="dxa"/>
            <w:shd w:val="clear" w:color="auto" w:fill="auto"/>
          </w:tcPr>
          <w:p w14:paraId="3055F22A" w14:textId="77777777" w:rsidR="00106DA0" w:rsidRPr="00646027" w:rsidRDefault="00106DA0" w:rsidP="00F61F84">
            <w:pPr>
              <w:pStyle w:val="Footer"/>
              <w:tabs>
                <w:tab w:val="clear" w:pos="4153"/>
                <w:tab w:val="clear" w:pos="8306"/>
              </w:tabs>
              <w:jc w:val="both"/>
              <w:rPr>
                <w:rFonts w:ascii="Arial Narrow" w:hAnsi="Arial Narrow"/>
                <w:szCs w:val="20"/>
              </w:rPr>
            </w:pPr>
            <w:r w:rsidRPr="00646027">
              <w:rPr>
                <w:rFonts w:ascii="Arial Narrow" w:hAnsi="Arial Narrow"/>
                <w:szCs w:val="20"/>
              </w:rPr>
              <w:t>Ross Travel</w:t>
            </w:r>
          </w:p>
        </w:tc>
      </w:tr>
      <w:tr w:rsidR="002B5119" w:rsidRPr="005F3D5E" w14:paraId="6ED4D8F3" w14:textId="77777777" w:rsidTr="00BA6206">
        <w:tc>
          <w:tcPr>
            <w:tcW w:w="1940" w:type="dxa"/>
            <w:shd w:val="clear" w:color="auto" w:fill="auto"/>
          </w:tcPr>
          <w:p w14:paraId="3AB405C4" w14:textId="77777777" w:rsidR="002B5119" w:rsidRPr="00646027" w:rsidRDefault="002B5119" w:rsidP="00F61F84">
            <w:pPr>
              <w:pStyle w:val="Footer"/>
              <w:tabs>
                <w:tab w:val="clear" w:pos="4153"/>
                <w:tab w:val="clear" w:pos="8306"/>
              </w:tabs>
              <w:jc w:val="center"/>
              <w:rPr>
                <w:rFonts w:ascii="Arial Narrow" w:hAnsi="Arial Narrow"/>
                <w:szCs w:val="20"/>
              </w:rPr>
            </w:pPr>
            <w:r w:rsidRPr="00646027">
              <w:rPr>
                <w:rFonts w:ascii="Arial Narrow" w:hAnsi="Arial Narrow"/>
                <w:szCs w:val="20"/>
              </w:rPr>
              <w:t>140A</w:t>
            </w:r>
          </w:p>
        </w:tc>
        <w:tc>
          <w:tcPr>
            <w:tcW w:w="6095" w:type="dxa"/>
            <w:shd w:val="clear" w:color="auto" w:fill="auto"/>
          </w:tcPr>
          <w:p w14:paraId="274E1356" w14:textId="77777777" w:rsidR="002B5119" w:rsidRPr="00A465C6" w:rsidRDefault="002B5119" w:rsidP="00F61F84">
            <w:pPr>
              <w:pStyle w:val="Footer"/>
              <w:tabs>
                <w:tab w:val="clear" w:pos="4153"/>
                <w:tab w:val="clear" w:pos="8306"/>
              </w:tabs>
              <w:jc w:val="both"/>
              <w:rPr>
                <w:rFonts w:ascii="Arial Narrow" w:hAnsi="Arial Narrow"/>
                <w:color w:val="000000" w:themeColor="text1"/>
                <w:szCs w:val="20"/>
              </w:rPr>
            </w:pPr>
            <w:r w:rsidRPr="00A465C6">
              <w:rPr>
                <w:rFonts w:ascii="Arial Narrow" w:hAnsi="Arial Narrow" w:cs="Open Sans"/>
                <w:color w:val="000000" w:themeColor="text1"/>
                <w:shd w:val="clear" w:color="auto" w:fill="FFFFFF"/>
              </w:rPr>
              <w:t>Leeds via Castleford to School and Pontefract to School (trips operate in each direction to and from School)</w:t>
            </w:r>
          </w:p>
        </w:tc>
        <w:tc>
          <w:tcPr>
            <w:tcW w:w="4678" w:type="dxa"/>
            <w:shd w:val="clear" w:color="auto" w:fill="auto"/>
          </w:tcPr>
          <w:p w14:paraId="794889A1" w14:textId="77777777" w:rsidR="002B5119" w:rsidRPr="00646027" w:rsidRDefault="002B5119" w:rsidP="00F61F84">
            <w:pPr>
              <w:pStyle w:val="Footer"/>
              <w:tabs>
                <w:tab w:val="clear" w:pos="4153"/>
                <w:tab w:val="clear" w:pos="8306"/>
              </w:tabs>
              <w:jc w:val="both"/>
              <w:rPr>
                <w:rFonts w:ascii="Arial Narrow" w:hAnsi="Arial Narrow"/>
                <w:szCs w:val="20"/>
              </w:rPr>
            </w:pPr>
            <w:r w:rsidRPr="00646027">
              <w:rPr>
                <w:rFonts w:ascii="Arial Narrow" w:hAnsi="Arial Narrow"/>
                <w:szCs w:val="20"/>
              </w:rPr>
              <w:t>Arriva</w:t>
            </w:r>
          </w:p>
        </w:tc>
      </w:tr>
      <w:tr w:rsidR="0018530A" w:rsidRPr="005F3D5E" w14:paraId="75F4A06F" w14:textId="77777777" w:rsidTr="00BA6206">
        <w:tc>
          <w:tcPr>
            <w:tcW w:w="1940" w:type="dxa"/>
            <w:shd w:val="clear" w:color="auto" w:fill="auto"/>
          </w:tcPr>
          <w:p w14:paraId="7693DF08" w14:textId="77777777" w:rsidR="0018530A" w:rsidRPr="00646027" w:rsidRDefault="0018530A" w:rsidP="00F61F84">
            <w:pPr>
              <w:pStyle w:val="Footer"/>
              <w:tabs>
                <w:tab w:val="clear" w:pos="4153"/>
                <w:tab w:val="clear" w:pos="8306"/>
              </w:tabs>
              <w:jc w:val="center"/>
              <w:rPr>
                <w:rFonts w:ascii="Arial Narrow" w:hAnsi="Arial Narrow"/>
                <w:szCs w:val="20"/>
              </w:rPr>
            </w:pPr>
            <w:r w:rsidRPr="00646027">
              <w:rPr>
                <w:rFonts w:ascii="Arial Narrow" w:hAnsi="Arial Narrow"/>
                <w:szCs w:val="20"/>
              </w:rPr>
              <w:t>147</w:t>
            </w:r>
          </w:p>
        </w:tc>
        <w:tc>
          <w:tcPr>
            <w:tcW w:w="6095" w:type="dxa"/>
            <w:shd w:val="clear" w:color="auto" w:fill="auto"/>
          </w:tcPr>
          <w:p w14:paraId="21E02062" w14:textId="77777777" w:rsidR="0018530A" w:rsidRPr="00646027" w:rsidRDefault="00646027" w:rsidP="00F61F84">
            <w:pPr>
              <w:pStyle w:val="Footer"/>
              <w:tabs>
                <w:tab w:val="clear" w:pos="4153"/>
                <w:tab w:val="clear" w:pos="8306"/>
              </w:tabs>
              <w:jc w:val="both"/>
              <w:rPr>
                <w:rFonts w:ascii="Arial Narrow" w:hAnsi="Arial Narrow"/>
                <w:szCs w:val="20"/>
              </w:rPr>
            </w:pPr>
            <w:r w:rsidRPr="00646027">
              <w:rPr>
                <w:rFonts w:ascii="Arial Narrow" w:hAnsi="Arial Narrow"/>
                <w:szCs w:val="20"/>
              </w:rPr>
              <w:t>Pontefract – Wakefield via North Featherstone</w:t>
            </w:r>
          </w:p>
        </w:tc>
        <w:tc>
          <w:tcPr>
            <w:tcW w:w="4678" w:type="dxa"/>
            <w:shd w:val="clear" w:color="auto" w:fill="auto"/>
          </w:tcPr>
          <w:p w14:paraId="2E47076D" w14:textId="77777777" w:rsidR="0018530A" w:rsidRPr="00646027" w:rsidRDefault="00902B42" w:rsidP="00F61F84">
            <w:pPr>
              <w:pStyle w:val="Footer"/>
              <w:tabs>
                <w:tab w:val="clear" w:pos="4153"/>
                <w:tab w:val="clear" w:pos="8306"/>
              </w:tabs>
              <w:jc w:val="both"/>
              <w:rPr>
                <w:rFonts w:ascii="Arial Narrow" w:hAnsi="Arial Narrow"/>
                <w:szCs w:val="20"/>
              </w:rPr>
            </w:pPr>
            <w:r w:rsidRPr="00646027">
              <w:rPr>
                <w:rFonts w:ascii="Arial Narrow" w:hAnsi="Arial Narrow"/>
                <w:szCs w:val="20"/>
              </w:rPr>
              <w:t>Arriva</w:t>
            </w:r>
          </w:p>
        </w:tc>
      </w:tr>
      <w:tr w:rsidR="0018530A" w:rsidRPr="005F3D5E" w14:paraId="5C661122" w14:textId="77777777" w:rsidTr="00BA6206">
        <w:tc>
          <w:tcPr>
            <w:tcW w:w="1940" w:type="dxa"/>
            <w:shd w:val="clear" w:color="auto" w:fill="auto"/>
          </w:tcPr>
          <w:p w14:paraId="44BBB93C" w14:textId="77777777" w:rsidR="0018530A" w:rsidRPr="00646027" w:rsidRDefault="0018530A" w:rsidP="00F61F84">
            <w:pPr>
              <w:pStyle w:val="Footer"/>
              <w:tabs>
                <w:tab w:val="clear" w:pos="4153"/>
                <w:tab w:val="clear" w:pos="8306"/>
              </w:tabs>
              <w:jc w:val="center"/>
              <w:rPr>
                <w:rFonts w:ascii="Arial Narrow" w:hAnsi="Arial Narrow"/>
                <w:szCs w:val="20"/>
              </w:rPr>
            </w:pPr>
            <w:r w:rsidRPr="00646027">
              <w:rPr>
                <w:rFonts w:ascii="Arial Narrow" w:hAnsi="Arial Narrow"/>
                <w:szCs w:val="20"/>
              </w:rPr>
              <w:t>15</w:t>
            </w:r>
            <w:r w:rsidR="00646027" w:rsidRPr="00646027">
              <w:rPr>
                <w:rFonts w:ascii="Arial Narrow" w:hAnsi="Arial Narrow"/>
                <w:szCs w:val="20"/>
              </w:rPr>
              <w:t>6</w:t>
            </w:r>
          </w:p>
        </w:tc>
        <w:tc>
          <w:tcPr>
            <w:tcW w:w="6095" w:type="dxa"/>
            <w:shd w:val="clear" w:color="auto" w:fill="auto"/>
          </w:tcPr>
          <w:p w14:paraId="70BE16D3" w14:textId="77777777" w:rsidR="0018530A" w:rsidRPr="00646027" w:rsidRDefault="00646027" w:rsidP="00F61F84">
            <w:pPr>
              <w:pStyle w:val="Footer"/>
              <w:tabs>
                <w:tab w:val="clear" w:pos="4153"/>
                <w:tab w:val="clear" w:pos="8306"/>
              </w:tabs>
              <w:jc w:val="both"/>
              <w:rPr>
                <w:rFonts w:ascii="Arial Narrow" w:hAnsi="Arial Narrow"/>
                <w:szCs w:val="20"/>
              </w:rPr>
            </w:pPr>
            <w:r w:rsidRPr="00646027">
              <w:rPr>
                <w:rFonts w:ascii="Arial Narrow" w:hAnsi="Arial Narrow"/>
                <w:szCs w:val="20"/>
              </w:rPr>
              <w:t>Airedale – St Wilfrid’s</w:t>
            </w:r>
          </w:p>
        </w:tc>
        <w:tc>
          <w:tcPr>
            <w:tcW w:w="4678" w:type="dxa"/>
            <w:shd w:val="clear" w:color="auto" w:fill="auto"/>
          </w:tcPr>
          <w:p w14:paraId="477E894C" w14:textId="77777777" w:rsidR="0018530A" w:rsidRPr="00646027" w:rsidRDefault="00902B42" w:rsidP="00F61F84">
            <w:pPr>
              <w:pStyle w:val="Footer"/>
              <w:tabs>
                <w:tab w:val="clear" w:pos="4153"/>
                <w:tab w:val="clear" w:pos="8306"/>
              </w:tabs>
              <w:jc w:val="both"/>
              <w:rPr>
                <w:rFonts w:ascii="Arial Narrow" w:hAnsi="Arial Narrow"/>
                <w:szCs w:val="20"/>
              </w:rPr>
            </w:pPr>
            <w:r w:rsidRPr="00646027">
              <w:rPr>
                <w:rFonts w:ascii="Arial Narrow" w:hAnsi="Arial Narrow"/>
                <w:szCs w:val="20"/>
              </w:rPr>
              <w:t>Arriva</w:t>
            </w:r>
          </w:p>
        </w:tc>
      </w:tr>
      <w:tr w:rsidR="0018530A" w:rsidRPr="005F3D5E" w14:paraId="7D9D77E7" w14:textId="77777777" w:rsidTr="00BA6206">
        <w:tc>
          <w:tcPr>
            <w:tcW w:w="1940" w:type="dxa"/>
            <w:shd w:val="clear" w:color="auto" w:fill="auto"/>
          </w:tcPr>
          <w:p w14:paraId="52AC2E1A" w14:textId="77777777" w:rsidR="0018530A" w:rsidRPr="00646027" w:rsidRDefault="0018530A" w:rsidP="00F61F84">
            <w:pPr>
              <w:pStyle w:val="Footer"/>
              <w:tabs>
                <w:tab w:val="clear" w:pos="4153"/>
                <w:tab w:val="clear" w:pos="8306"/>
              </w:tabs>
              <w:jc w:val="center"/>
              <w:rPr>
                <w:rFonts w:ascii="Arial Narrow" w:hAnsi="Arial Narrow"/>
                <w:szCs w:val="20"/>
              </w:rPr>
            </w:pPr>
            <w:r w:rsidRPr="00646027">
              <w:rPr>
                <w:rFonts w:ascii="Arial Narrow" w:hAnsi="Arial Narrow"/>
                <w:szCs w:val="20"/>
              </w:rPr>
              <w:t>175</w:t>
            </w:r>
          </w:p>
        </w:tc>
        <w:tc>
          <w:tcPr>
            <w:tcW w:w="6095" w:type="dxa"/>
            <w:shd w:val="clear" w:color="auto" w:fill="auto"/>
          </w:tcPr>
          <w:p w14:paraId="327172BD" w14:textId="77777777" w:rsidR="0018530A" w:rsidRPr="00646027" w:rsidRDefault="0018530A" w:rsidP="00F61F84">
            <w:pPr>
              <w:pStyle w:val="Footer"/>
              <w:tabs>
                <w:tab w:val="clear" w:pos="4153"/>
                <w:tab w:val="clear" w:pos="8306"/>
              </w:tabs>
              <w:jc w:val="both"/>
              <w:rPr>
                <w:rFonts w:ascii="Arial Narrow" w:hAnsi="Arial Narrow"/>
                <w:szCs w:val="20"/>
              </w:rPr>
            </w:pPr>
            <w:r w:rsidRPr="00646027">
              <w:rPr>
                <w:rFonts w:ascii="Arial Narrow" w:hAnsi="Arial Narrow"/>
                <w:szCs w:val="20"/>
              </w:rPr>
              <w:t>Micklefield</w:t>
            </w:r>
            <w:r w:rsidR="00646027" w:rsidRPr="00646027">
              <w:rPr>
                <w:rFonts w:ascii="Arial Narrow" w:hAnsi="Arial Narrow"/>
                <w:szCs w:val="20"/>
              </w:rPr>
              <w:t xml:space="preserve"> – St Wilfrid’s</w:t>
            </w:r>
          </w:p>
        </w:tc>
        <w:tc>
          <w:tcPr>
            <w:tcW w:w="4678" w:type="dxa"/>
            <w:shd w:val="clear" w:color="auto" w:fill="auto"/>
          </w:tcPr>
          <w:p w14:paraId="454B8797" w14:textId="77777777" w:rsidR="0018530A" w:rsidRPr="00200432" w:rsidRDefault="00902B42" w:rsidP="00F61F84">
            <w:pPr>
              <w:pStyle w:val="Footer"/>
              <w:tabs>
                <w:tab w:val="clear" w:pos="4153"/>
                <w:tab w:val="clear" w:pos="8306"/>
              </w:tabs>
              <w:jc w:val="both"/>
              <w:rPr>
                <w:rFonts w:ascii="Arial Narrow" w:hAnsi="Arial Narrow"/>
                <w:szCs w:val="20"/>
              </w:rPr>
            </w:pPr>
            <w:r w:rsidRPr="00200432">
              <w:rPr>
                <w:rFonts w:ascii="Arial Narrow" w:hAnsi="Arial Narrow"/>
                <w:szCs w:val="20"/>
              </w:rPr>
              <w:t>Arriva</w:t>
            </w:r>
          </w:p>
        </w:tc>
      </w:tr>
      <w:tr w:rsidR="005A0133" w:rsidRPr="005F3D5E" w14:paraId="79D686D7" w14:textId="77777777" w:rsidTr="00BA6206">
        <w:tc>
          <w:tcPr>
            <w:tcW w:w="1940" w:type="dxa"/>
            <w:shd w:val="clear" w:color="auto" w:fill="auto"/>
          </w:tcPr>
          <w:p w14:paraId="3E85C44F" w14:textId="24B06CF9" w:rsidR="005A0133" w:rsidRPr="00200432" w:rsidRDefault="005A0133" w:rsidP="00F61F84">
            <w:pPr>
              <w:pStyle w:val="Footer"/>
              <w:tabs>
                <w:tab w:val="clear" w:pos="4153"/>
                <w:tab w:val="clear" w:pos="8306"/>
              </w:tabs>
              <w:jc w:val="center"/>
              <w:rPr>
                <w:rFonts w:ascii="Arial Narrow" w:hAnsi="Arial Narrow"/>
                <w:szCs w:val="20"/>
              </w:rPr>
            </w:pPr>
            <w:r>
              <w:rPr>
                <w:rFonts w:ascii="Arial Narrow" w:hAnsi="Arial Narrow"/>
                <w:szCs w:val="20"/>
              </w:rPr>
              <w:t>249</w:t>
            </w:r>
          </w:p>
        </w:tc>
        <w:tc>
          <w:tcPr>
            <w:tcW w:w="6095" w:type="dxa"/>
            <w:shd w:val="clear" w:color="auto" w:fill="auto"/>
          </w:tcPr>
          <w:p w14:paraId="2CC8D45B" w14:textId="37423942" w:rsidR="005A0133" w:rsidRPr="00200432" w:rsidRDefault="005A0133" w:rsidP="00F61F84">
            <w:pPr>
              <w:pStyle w:val="Footer"/>
              <w:tabs>
                <w:tab w:val="clear" w:pos="4153"/>
                <w:tab w:val="clear" w:pos="8306"/>
              </w:tabs>
              <w:jc w:val="both"/>
              <w:rPr>
                <w:rFonts w:ascii="Arial Narrow" w:hAnsi="Arial Narrow"/>
                <w:szCs w:val="20"/>
              </w:rPr>
            </w:pPr>
            <w:r>
              <w:rPr>
                <w:rFonts w:ascii="Arial Narrow" w:hAnsi="Arial Narrow"/>
                <w:szCs w:val="20"/>
              </w:rPr>
              <w:t>Pontefract – Hemsworth – South Elmsall - Upton</w:t>
            </w:r>
          </w:p>
        </w:tc>
        <w:tc>
          <w:tcPr>
            <w:tcW w:w="4678" w:type="dxa"/>
            <w:shd w:val="clear" w:color="auto" w:fill="auto"/>
          </w:tcPr>
          <w:p w14:paraId="2F876FBE" w14:textId="5875A499" w:rsidR="005A0133" w:rsidRPr="00200432" w:rsidRDefault="005A0133" w:rsidP="00F61F84">
            <w:pPr>
              <w:pStyle w:val="Footer"/>
              <w:tabs>
                <w:tab w:val="clear" w:pos="4153"/>
                <w:tab w:val="clear" w:pos="8306"/>
              </w:tabs>
              <w:jc w:val="both"/>
              <w:rPr>
                <w:rFonts w:ascii="Arial Narrow" w:hAnsi="Arial Narrow"/>
                <w:szCs w:val="20"/>
              </w:rPr>
            </w:pPr>
            <w:proofErr w:type="spellStart"/>
            <w:r>
              <w:rPr>
                <w:rFonts w:ascii="Arial Narrow" w:hAnsi="Arial Narrow"/>
                <w:szCs w:val="20"/>
              </w:rPr>
              <w:t>Watersons</w:t>
            </w:r>
            <w:proofErr w:type="spellEnd"/>
          </w:p>
        </w:tc>
      </w:tr>
      <w:tr w:rsidR="0018530A" w:rsidRPr="005F3D5E" w14:paraId="66EB1AE7" w14:textId="77777777" w:rsidTr="00BA6206">
        <w:tc>
          <w:tcPr>
            <w:tcW w:w="1940" w:type="dxa"/>
            <w:shd w:val="clear" w:color="auto" w:fill="auto"/>
          </w:tcPr>
          <w:p w14:paraId="1D0DE722" w14:textId="77777777" w:rsidR="0018530A" w:rsidRPr="00200432" w:rsidRDefault="0018530A" w:rsidP="00F61F84">
            <w:pPr>
              <w:pStyle w:val="Footer"/>
              <w:tabs>
                <w:tab w:val="clear" w:pos="4153"/>
                <w:tab w:val="clear" w:pos="8306"/>
              </w:tabs>
              <w:jc w:val="center"/>
              <w:rPr>
                <w:rFonts w:ascii="Arial Narrow" w:hAnsi="Arial Narrow"/>
                <w:szCs w:val="20"/>
              </w:rPr>
            </w:pPr>
            <w:r w:rsidRPr="00200432">
              <w:rPr>
                <w:rFonts w:ascii="Arial Narrow" w:hAnsi="Arial Narrow"/>
                <w:szCs w:val="20"/>
              </w:rPr>
              <w:t>582</w:t>
            </w:r>
          </w:p>
        </w:tc>
        <w:tc>
          <w:tcPr>
            <w:tcW w:w="6095" w:type="dxa"/>
            <w:shd w:val="clear" w:color="auto" w:fill="auto"/>
          </w:tcPr>
          <w:p w14:paraId="3968D3E6" w14:textId="77777777" w:rsidR="0018530A" w:rsidRPr="00200432" w:rsidRDefault="00646027" w:rsidP="00F61F84">
            <w:pPr>
              <w:pStyle w:val="Footer"/>
              <w:tabs>
                <w:tab w:val="clear" w:pos="4153"/>
                <w:tab w:val="clear" w:pos="8306"/>
              </w:tabs>
              <w:jc w:val="both"/>
              <w:rPr>
                <w:rFonts w:ascii="Arial Narrow" w:hAnsi="Arial Narrow"/>
                <w:szCs w:val="20"/>
              </w:rPr>
            </w:pPr>
            <w:r w:rsidRPr="00200432">
              <w:rPr>
                <w:rFonts w:ascii="Arial Narrow" w:hAnsi="Arial Narrow"/>
                <w:szCs w:val="20"/>
              </w:rPr>
              <w:t>Normanton – St Wilfrid’s</w:t>
            </w:r>
          </w:p>
        </w:tc>
        <w:tc>
          <w:tcPr>
            <w:tcW w:w="4678" w:type="dxa"/>
            <w:shd w:val="clear" w:color="auto" w:fill="auto"/>
          </w:tcPr>
          <w:p w14:paraId="05960283" w14:textId="07263916" w:rsidR="0018530A" w:rsidRPr="00200432" w:rsidRDefault="005A0133" w:rsidP="00F61F84">
            <w:pPr>
              <w:pStyle w:val="Footer"/>
              <w:tabs>
                <w:tab w:val="clear" w:pos="4153"/>
                <w:tab w:val="clear" w:pos="8306"/>
              </w:tabs>
              <w:jc w:val="both"/>
              <w:rPr>
                <w:rFonts w:ascii="Arial Narrow" w:hAnsi="Arial Narrow"/>
                <w:szCs w:val="20"/>
              </w:rPr>
            </w:pPr>
            <w:r>
              <w:rPr>
                <w:rFonts w:ascii="Arial Narrow" w:hAnsi="Arial Narrow"/>
                <w:szCs w:val="20"/>
              </w:rPr>
              <w:t>TJ’s Travel</w:t>
            </w:r>
          </w:p>
        </w:tc>
      </w:tr>
      <w:tr w:rsidR="00646027" w:rsidRPr="005F3D5E" w14:paraId="53305EE1" w14:textId="77777777" w:rsidTr="00BA6206">
        <w:tc>
          <w:tcPr>
            <w:tcW w:w="1940" w:type="dxa"/>
            <w:shd w:val="clear" w:color="auto" w:fill="auto"/>
          </w:tcPr>
          <w:p w14:paraId="6473FC6A" w14:textId="77777777" w:rsidR="00646027" w:rsidRPr="00200432" w:rsidRDefault="00646027" w:rsidP="00F61F84">
            <w:pPr>
              <w:pStyle w:val="Footer"/>
              <w:tabs>
                <w:tab w:val="clear" w:pos="4153"/>
                <w:tab w:val="clear" w:pos="8306"/>
              </w:tabs>
              <w:jc w:val="center"/>
              <w:rPr>
                <w:rFonts w:ascii="Arial Narrow" w:hAnsi="Arial Narrow"/>
                <w:szCs w:val="20"/>
              </w:rPr>
            </w:pPr>
            <w:r w:rsidRPr="00200432">
              <w:rPr>
                <w:rFonts w:ascii="Arial Narrow" w:hAnsi="Arial Narrow"/>
                <w:szCs w:val="20"/>
              </w:rPr>
              <w:t>606</w:t>
            </w:r>
          </w:p>
        </w:tc>
        <w:tc>
          <w:tcPr>
            <w:tcW w:w="6095" w:type="dxa"/>
            <w:shd w:val="clear" w:color="auto" w:fill="auto"/>
          </w:tcPr>
          <w:p w14:paraId="50A748F2" w14:textId="77777777" w:rsidR="00646027" w:rsidRPr="00200432" w:rsidRDefault="00200432" w:rsidP="00F61F84">
            <w:pPr>
              <w:pStyle w:val="Footer"/>
              <w:tabs>
                <w:tab w:val="clear" w:pos="4153"/>
                <w:tab w:val="clear" w:pos="8306"/>
              </w:tabs>
              <w:jc w:val="both"/>
              <w:rPr>
                <w:rFonts w:ascii="Arial Narrow" w:hAnsi="Arial Narrow"/>
                <w:szCs w:val="20"/>
              </w:rPr>
            </w:pPr>
            <w:r w:rsidRPr="00200432">
              <w:rPr>
                <w:rFonts w:ascii="Arial Narrow" w:hAnsi="Arial Narrow"/>
                <w:szCs w:val="20"/>
              </w:rPr>
              <w:t>Knottingley – St Wilfrid’s</w:t>
            </w:r>
          </w:p>
        </w:tc>
        <w:tc>
          <w:tcPr>
            <w:tcW w:w="4678" w:type="dxa"/>
            <w:shd w:val="clear" w:color="auto" w:fill="auto"/>
          </w:tcPr>
          <w:p w14:paraId="3CA64EF8" w14:textId="5D72E199" w:rsidR="00646027" w:rsidRPr="00200432" w:rsidRDefault="005A0133" w:rsidP="00F61F84">
            <w:pPr>
              <w:pStyle w:val="Footer"/>
              <w:tabs>
                <w:tab w:val="clear" w:pos="4153"/>
                <w:tab w:val="clear" w:pos="8306"/>
              </w:tabs>
              <w:jc w:val="both"/>
              <w:rPr>
                <w:rFonts w:ascii="Arial Narrow" w:hAnsi="Arial Narrow"/>
                <w:szCs w:val="20"/>
              </w:rPr>
            </w:pPr>
            <w:r>
              <w:rPr>
                <w:rFonts w:ascii="Arial Narrow" w:hAnsi="Arial Narrow"/>
                <w:szCs w:val="20"/>
              </w:rPr>
              <w:t>Ross Travel</w:t>
            </w:r>
          </w:p>
        </w:tc>
      </w:tr>
      <w:tr w:rsidR="00200432" w:rsidRPr="005F3D5E" w14:paraId="51D4812A" w14:textId="77777777" w:rsidTr="00BA6206">
        <w:tc>
          <w:tcPr>
            <w:tcW w:w="1940" w:type="dxa"/>
            <w:shd w:val="clear" w:color="auto" w:fill="auto"/>
          </w:tcPr>
          <w:p w14:paraId="01B4AEF7" w14:textId="77777777" w:rsidR="00200432" w:rsidRPr="00200432" w:rsidRDefault="00200432" w:rsidP="00F61F84">
            <w:pPr>
              <w:pStyle w:val="Footer"/>
              <w:tabs>
                <w:tab w:val="clear" w:pos="4153"/>
                <w:tab w:val="clear" w:pos="8306"/>
              </w:tabs>
              <w:jc w:val="center"/>
              <w:rPr>
                <w:rFonts w:ascii="Arial Narrow" w:hAnsi="Arial Narrow"/>
                <w:szCs w:val="20"/>
              </w:rPr>
            </w:pPr>
            <w:r w:rsidRPr="00200432">
              <w:rPr>
                <w:rFonts w:ascii="Arial Narrow" w:hAnsi="Arial Narrow"/>
                <w:szCs w:val="20"/>
              </w:rPr>
              <w:t>610</w:t>
            </w:r>
          </w:p>
        </w:tc>
        <w:tc>
          <w:tcPr>
            <w:tcW w:w="6095" w:type="dxa"/>
            <w:shd w:val="clear" w:color="auto" w:fill="auto"/>
          </w:tcPr>
          <w:p w14:paraId="0BA8E950" w14:textId="77777777" w:rsidR="00200432" w:rsidRPr="00200432" w:rsidRDefault="00200432" w:rsidP="00F61F84">
            <w:pPr>
              <w:pStyle w:val="Footer"/>
              <w:tabs>
                <w:tab w:val="clear" w:pos="4153"/>
                <w:tab w:val="clear" w:pos="8306"/>
              </w:tabs>
              <w:jc w:val="both"/>
              <w:rPr>
                <w:rFonts w:ascii="Arial Narrow" w:hAnsi="Arial Narrow"/>
                <w:szCs w:val="20"/>
              </w:rPr>
            </w:pPr>
            <w:r w:rsidRPr="00200432">
              <w:rPr>
                <w:rFonts w:ascii="Arial Narrow" w:hAnsi="Arial Narrow"/>
                <w:szCs w:val="20"/>
              </w:rPr>
              <w:t>Upton – St Wilfrid’s</w:t>
            </w:r>
          </w:p>
        </w:tc>
        <w:tc>
          <w:tcPr>
            <w:tcW w:w="4678" w:type="dxa"/>
            <w:shd w:val="clear" w:color="auto" w:fill="auto"/>
          </w:tcPr>
          <w:p w14:paraId="6A0B62A7" w14:textId="0AA9720E" w:rsidR="00200432" w:rsidRPr="00200432" w:rsidRDefault="005A0133" w:rsidP="00F61F84">
            <w:pPr>
              <w:pStyle w:val="Footer"/>
              <w:tabs>
                <w:tab w:val="clear" w:pos="4153"/>
                <w:tab w:val="clear" w:pos="8306"/>
              </w:tabs>
              <w:jc w:val="both"/>
              <w:rPr>
                <w:rFonts w:ascii="Arial Narrow" w:hAnsi="Arial Narrow"/>
                <w:szCs w:val="20"/>
              </w:rPr>
            </w:pPr>
            <w:r>
              <w:rPr>
                <w:rFonts w:ascii="Arial Narrow" w:hAnsi="Arial Narrow"/>
                <w:szCs w:val="20"/>
              </w:rPr>
              <w:t>Globe</w:t>
            </w:r>
          </w:p>
        </w:tc>
      </w:tr>
      <w:tr w:rsidR="0018530A" w:rsidRPr="005F3D5E" w14:paraId="2930C7AD" w14:textId="77777777" w:rsidTr="00BA6206">
        <w:tc>
          <w:tcPr>
            <w:tcW w:w="1940" w:type="dxa"/>
            <w:shd w:val="clear" w:color="auto" w:fill="auto"/>
          </w:tcPr>
          <w:p w14:paraId="606C1760" w14:textId="77777777" w:rsidR="0018530A" w:rsidRPr="00200432" w:rsidRDefault="0018530A" w:rsidP="00F61F84">
            <w:pPr>
              <w:pStyle w:val="Footer"/>
              <w:tabs>
                <w:tab w:val="clear" w:pos="4153"/>
                <w:tab w:val="clear" w:pos="8306"/>
              </w:tabs>
              <w:jc w:val="center"/>
              <w:rPr>
                <w:rFonts w:ascii="Arial Narrow" w:hAnsi="Arial Narrow"/>
                <w:szCs w:val="20"/>
              </w:rPr>
            </w:pPr>
            <w:r w:rsidRPr="00200432">
              <w:rPr>
                <w:rFonts w:ascii="Arial Narrow" w:hAnsi="Arial Narrow"/>
                <w:szCs w:val="20"/>
              </w:rPr>
              <w:t>611</w:t>
            </w:r>
          </w:p>
        </w:tc>
        <w:tc>
          <w:tcPr>
            <w:tcW w:w="6095" w:type="dxa"/>
            <w:shd w:val="clear" w:color="auto" w:fill="auto"/>
          </w:tcPr>
          <w:p w14:paraId="2DC9A607" w14:textId="77777777" w:rsidR="0018530A" w:rsidRPr="00200432" w:rsidRDefault="00200432" w:rsidP="00F61F84">
            <w:pPr>
              <w:pStyle w:val="Footer"/>
              <w:tabs>
                <w:tab w:val="clear" w:pos="4153"/>
                <w:tab w:val="clear" w:pos="8306"/>
              </w:tabs>
              <w:jc w:val="both"/>
              <w:rPr>
                <w:rFonts w:ascii="Arial Narrow" w:hAnsi="Arial Narrow"/>
                <w:szCs w:val="20"/>
              </w:rPr>
            </w:pPr>
            <w:proofErr w:type="spellStart"/>
            <w:r w:rsidRPr="00200432">
              <w:rPr>
                <w:rFonts w:ascii="Arial Narrow" w:hAnsi="Arial Narrow"/>
                <w:szCs w:val="20"/>
              </w:rPr>
              <w:t>Southmoor</w:t>
            </w:r>
            <w:proofErr w:type="spellEnd"/>
            <w:r w:rsidRPr="00200432">
              <w:rPr>
                <w:rFonts w:ascii="Arial Narrow" w:hAnsi="Arial Narrow"/>
                <w:szCs w:val="20"/>
              </w:rPr>
              <w:t xml:space="preserve"> Road – St Wilfrid’s</w:t>
            </w:r>
          </w:p>
        </w:tc>
        <w:tc>
          <w:tcPr>
            <w:tcW w:w="4678" w:type="dxa"/>
            <w:shd w:val="clear" w:color="auto" w:fill="auto"/>
          </w:tcPr>
          <w:p w14:paraId="2BF32074" w14:textId="122F73A8" w:rsidR="0018530A" w:rsidRPr="00200432" w:rsidRDefault="005A0133" w:rsidP="00F61F84">
            <w:pPr>
              <w:pStyle w:val="Footer"/>
              <w:tabs>
                <w:tab w:val="clear" w:pos="4153"/>
                <w:tab w:val="clear" w:pos="8306"/>
              </w:tabs>
              <w:jc w:val="both"/>
              <w:rPr>
                <w:rFonts w:ascii="Arial Narrow" w:hAnsi="Arial Narrow"/>
                <w:szCs w:val="20"/>
              </w:rPr>
            </w:pPr>
            <w:r>
              <w:rPr>
                <w:rFonts w:ascii="Arial Narrow" w:hAnsi="Arial Narrow"/>
                <w:szCs w:val="20"/>
              </w:rPr>
              <w:t>Globe</w:t>
            </w:r>
          </w:p>
        </w:tc>
      </w:tr>
      <w:tr w:rsidR="0018530A" w:rsidRPr="005F3D5E" w14:paraId="7C7D1CBA" w14:textId="77777777" w:rsidTr="00BA6206">
        <w:tc>
          <w:tcPr>
            <w:tcW w:w="1940" w:type="dxa"/>
            <w:shd w:val="clear" w:color="auto" w:fill="auto"/>
          </w:tcPr>
          <w:p w14:paraId="4F6900E7" w14:textId="77777777" w:rsidR="0018530A" w:rsidRPr="00200432" w:rsidRDefault="0018530A" w:rsidP="00F61F84">
            <w:pPr>
              <w:pStyle w:val="Footer"/>
              <w:tabs>
                <w:tab w:val="clear" w:pos="4153"/>
                <w:tab w:val="clear" w:pos="8306"/>
              </w:tabs>
              <w:jc w:val="center"/>
              <w:rPr>
                <w:rFonts w:ascii="Arial Narrow" w:hAnsi="Arial Narrow"/>
                <w:szCs w:val="20"/>
              </w:rPr>
            </w:pPr>
            <w:r w:rsidRPr="00200432">
              <w:rPr>
                <w:rFonts w:ascii="Arial Narrow" w:hAnsi="Arial Narrow"/>
                <w:szCs w:val="20"/>
              </w:rPr>
              <w:t>612</w:t>
            </w:r>
          </w:p>
        </w:tc>
        <w:tc>
          <w:tcPr>
            <w:tcW w:w="6095" w:type="dxa"/>
            <w:shd w:val="clear" w:color="auto" w:fill="auto"/>
          </w:tcPr>
          <w:p w14:paraId="0A547B95" w14:textId="77777777" w:rsidR="0018530A" w:rsidRPr="00200432" w:rsidRDefault="0018530A" w:rsidP="00F61F84">
            <w:pPr>
              <w:pStyle w:val="Footer"/>
              <w:tabs>
                <w:tab w:val="clear" w:pos="4153"/>
                <w:tab w:val="clear" w:pos="8306"/>
              </w:tabs>
              <w:jc w:val="both"/>
              <w:rPr>
                <w:rFonts w:ascii="Arial Narrow" w:hAnsi="Arial Narrow"/>
                <w:szCs w:val="20"/>
              </w:rPr>
            </w:pPr>
            <w:r w:rsidRPr="00200432">
              <w:rPr>
                <w:rFonts w:ascii="Arial Narrow" w:hAnsi="Arial Narrow"/>
                <w:szCs w:val="20"/>
              </w:rPr>
              <w:t>Mi</w:t>
            </w:r>
            <w:r w:rsidR="00A63965" w:rsidRPr="00200432">
              <w:rPr>
                <w:rFonts w:ascii="Arial Narrow" w:hAnsi="Arial Narrow"/>
                <w:szCs w:val="20"/>
              </w:rPr>
              <w:t>nsthorpe</w:t>
            </w:r>
            <w:r w:rsidR="00200432" w:rsidRPr="00200432">
              <w:rPr>
                <w:rFonts w:ascii="Arial Narrow" w:hAnsi="Arial Narrow"/>
                <w:szCs w:val="20"/>
              </w:rPr>
              <w:t xml:space="preserve"> – St Wilfrid’s</w:t>
            </w:r>
          </w:p>
        </w:tc>
        <w:tc>
          <w:tcPr>
            <w:tcW w:w="4678" w:type="dxa"/>
            <w:shd w:val="clear" w:color="auto" w:fill="auto"/>
          </w:tcPr>
          <w:p w14:paraId="6A55E69E" w14:textId="56CE0E56" w:rsidR="0018530A" w:rsidRPr="00200432" w:rsidRDefault="005A0133" w:rsidP="00F61F84">
            <w:pPr>
              <w:pStyle w:val="Footer"/>
              <w:tabs>
                <w:tab w:val="clear" w:pos="4153"/>
                <w:tab w:val="clear" w:pos="8306"/>
              </w:tabs>
              <w:jc w:val="both"/>
              <w:rPr>
                <w:rFonts w:ascii="Arial Narrow" w:hAnsi="Arial Narrow"/>
                <w:szCs w:val="20"/>
              </w:rPr>
            </w:pPr>
            <w:r>
              <w:rPr>
                <w:rFonts w:ascii="Arial Narrow" w:hAnsi="Arial Narrow"/>
                <w:szCs w:val="20"/>
              </w:rPr>
              <w:t>Globe</w:t>
            </w:r>
          </w:p>
        </w:tc>
      </w:tr>
      <w:tr w:rsidR="00200432" w:rsidRPr="005F3D5E" w14:paraId="077F252F" w14:textId="77777777" w:rsidTr="00BA6206">
        <w:tc>
          <w:tcPr>
            <w:tcW w:w="1940" w:type="dxa"/>
            <w:shd w:val="clear" w:color="auto" w:fill="auto"/>
          </w:tcPr>
          <w:p w14:paraId="66C409E6" w14:textId="77777777" w:rsidR="00200432" w:rsidRPr="00200432" w:rsidRDefault="00200432" w:rsidP="00F61F84">
            <w:pPr>
              <w:pStyle w:val="Footer"/>
              <w:tabs>
                <w:tab w:val="clear" w:pos="4153"/>
                <w:tab w:val="clear" w:pos="8306"/>
              </w:tabs>
              <w:jc w:val="center"/>
              <w:rPr>
                <w:rFonts w:ascii="Arial Narrow" w:hAnsi="Arial Narrow"/>
                <w:szCs w:val="20"/>
              </w:rPr>
            </w:pPr>
            <w:r>
              <w:rPr>
                <w:rFonts w:ascii="Arial Narrow" w:hAnsi="Arial Narrow"/>
                <w:szCs w:val="20"/>
              </w:rPr>
              <w:t>613</w:t>
            </w:r>
          </w:p>
        </w:tc>
        <w:tc>
          <w:tcPr>
            <w:tcW w:w="6095" w:type="dxa"/>
            <w:shd w:val="clear" w:color="auto" w:fill="auto"/>
          </w:tcPr>
          <w:p w14:paraId="09BC9FFD" w14:textId="77777777" w:rsidR="00200432" w:rsidRPr="00200432" w:rsidRDefault="00200432" w:rsidP="00F61F84">
            <w:pPr>
              <w:pStyle w:val="Footer"/>
              <w:tabs>
                <w:tab w:val="clear" w:pos="4153"/>
                <w:tab w:val="clear" w:pos="8306"/>
              </w:tabs>
              <w:jc w:val="both"/>
              <w:rPr>
                <w:rFonts w:ascii="Arial Narrow" w:hAnsi="Arial Narrow"/>
                <w:szCs w:val="20"/>
              </w:rPr>
            </w:pPr>
            <w:proofErr w:type="spellStart"/>
            <w:r>
              <w:rPr>
                <w:rFonts w:ascii="Arial Narrow" w:hAnsi="Arial Narrow"/>
                <w:szCs w:val="20"/>
              </w:rPr>
              <w:t>Whitwood</w:t>
            </w:r>
            <w:proofErr w:type="spellEnd"/>
            <w:r>
              <w:rPr>
                <w:rFonts w:ascii="Arial Narrow" w:hAnsi="Arial Narrow"/>
                <w:szCs w:val="20"/>
              </w:rPr>
              <w:t xml:space="preserve"> Express Way – St Wilfrid’s</w:t>
            </w:r>
          </w:p>
        </w:tc>
        <w:tc>
          <w:tcPr>
            <w:tcW w:w="4678" w:type="dxa"/>
            <w:shd w:val="clear" w:color="auto" w:fill="auto"/>
          </w:tcPr>
          <w:p w14:paraId="245261D0" w14:textId="051EBC30" w:rsidR="00200432" w:rsidRPr="00200432" w:rsidRDefault="005A0133" w:rsidP="00F61F84">
            <w:pPr>
              <w:pStyle w:val="Footer"/>
              <w:tabs>
                <w:tab w:val="clear" w:pos="4153"/>
                <w:tab w:val="clear" w:pos="8306"/>
              </w:tabs>
              <w:jc w:val="both"/>
              <w:rPr>
                <w:rFonts w:ascii="Arial Narrow" w:hAnsi="Arial Narrow"/>
                <w:szCs w:val="20"/>
              </w:rPr>
            </w:pPr>
            <w:r>
              <w:rPr>
                <w:rFonts w:ascii="Arial Narrow" w:hAnsi="Arial Narrow"/>
                <w:szCs w:val="20"/>
              </w:rPr>
              <w:t>TJ’s Travel</w:t>
            </w:r>
          </w:p>
        </w:tc>
      </w:tr>
      <w:tr w:rsidR="00C65F2E" w:rsidRPr="005F3D5E" w14:paraId="402824EC" w14:textId="77777777" w:rsidTr="00BA6206">
        <w:tc>
          <w:tcPr>
            <w:tcW w:w="1940" w:type="dxa"/>
            <w:shd w:val="clear" w:color="auto" w:fill="auto"/>
          </w:tcPr>
          <w:p w14:paraId="33C22D87" w14:textId="77777777" w:rsidR="00C65F2E" w:rsidRPr="00106DA0" w:rsidRDefault="00C65F2E" w:rsidP="00F61F84">
            <w:pPr>
              <w:pStyle w:val="Footer"/>
              <w:tabs>
                <w:tab w:val="clear" w:pos="4153"/>
                <w:tab w:val="clear" w:pos="8306"/>
              </w:tabs>
              <w:jc w:val="center"/>
              <w:rPr>
                <w:rFonts w:ascii="Arial Narrow" w:hAnsi="Arial Narrow"/>
                <w:szCs w:val="20"/>
              </w:rPr>
            </w:pPr>
            <w:r w:rsidRPr="00106DA0">
              <w:rPr>
                <w:rFonts w:ascii="Arial Narrow" w:hAnsi="Arial Narrow"/>
                <w:szCs w:val="20"/>
              </w:rPr>
              <w:t>SW1</w:t>
            </w:r>
          </w:p>
          <w:p w14:paraId="3B596963" w14:textId="77777777" w:rsidR="00C65F2E" w:rsidRPr="00106DA0" w:rsidRDefault="00C65F2E" w:rsidP="00F61F84">
            <w:pPr>
              <w:pStyle w:val="Footer"/>
              <w:tabs>
                <w:tab w:val="clear" w:pos="4153"/>
                <w:tab w:val="clear" w:pos="8306"/>
              </w:tabs>
              <w:jc w:val="center"/>
              <w:rPr>
                <w:rFonts w:ascii="Arial Narrow" w:hAnsi="Arial Narrow"/>
                <w:szCs w:val="20"/>
              </w:rPr>
            </w:pPr>
          </w:p>
        </w:tc>
        <w:tc>
          <w:tcPr>
            <w:tcW w:w="6095" w:type="dxa"/>
            <w:shd w:val="clear" w:color="auto" w:fill="auto"/>
          </w:tcPr>
          <w:p w14:paraId="702CD088" w14:textId="77777777" w:rsidR="00C65F2E" w:rsidRPr="00106DA0" w:rsidRDefault="00C65F2E" w:rsidP="00F61F84">
            <w:pPr>
              <w:pStyle w:val="Footer"/>
              <w:tabs>
                <w:tab w:val="clear" w:pos="4153"/>
                <w:tab w:val="clear" w:pos="8306"/>
              </w:tabs>
              <w:jc w:val="both"/>
              <w:rPr>
                <w:rFonts w:ascii="Arial Narrow" w:hAnsi="Arial Narrow"/>
                <w:szCs w:val="20"/>
              </w:rPr>
            </w:pPr>
            <w:r w:rsidRPr="00106DA0">
              <w:rPr>
                <w:rFonts w:ascii="Arial Narrow" w:hAnsi="Arial Narrow"/>
                <w:szCs w:val="20"/>
              </w:rPr>
              <w:t>Wakefield</w:t>
            </w:r>
            <w:r w:rsidR="00200432" w:rsidRPr="00106DA0">
              <w:rPr>
                <w:rFonts w:ascii="Arial Narrow" w:hAnsi="Arial Narrow"/>
                <w:szCs w:val="20"/>
              </w:rPr>
              <w:t xml:space="preserve"> </w:t>
            </w:r>
            <w:r w:rsidR="00106DA0" w:rsidRPr="00106DA0">
              <w:rPr>
                <w:rFonts w:ascii="Arial Narrow" w:hAnsi="Arial Narrow"/>
                <w:szCs w:val="20"/>
              </w:rPr>
              <w:t>– St Wilfrid’s</w:t>
            </w:r>
          </w:p>
        </w:tc>
        <w:tc>
          <w:tcPr>
            <w:tcW w:w="4678" w:type="dxa"/>
            <w:shd w:val="clear" w:color="auto" w:fill="auto"/>
          </w:tcPr>
          <w:p w14:paraId="0248DBE2" w14:textId="77777777" w:rsidR="00C65F2E" w:rsidRPr="00106DA0" w:rsidRDefault="00106DA0" w:rsidP="00F61F84">
            <w:pPr>
              <w:pStyle w:val="Footer"/>
              <w:tabs>
                <w:tab w:val="clear" w:pos="4153"/>
                <w:tab w:val="clear" w:pos="8306"/>
              </w:tabs>
              <w:jc w:val="both"/>
              <w:rPr>
                <w:rFonts w:ascii="Arial Narrow" w:hAnsi="Arial Narrow"/>
                <w:szCs w:val="20"/>
              </w:rPr>
            </w:pPr>
            <w:r w:rsidRPr="00106DA0">
              <w:rPr>
                <w:rFonts w:ascii="Arial Narrow" w:hAnsi="Arial Narrow"/>
                <w:szCs w:val="20"/>
              </w:rPr>
              <w:t>Arriva</w:t>
            </w:r>
          </w:p>
        </w:tc>
      </w:tr>
      <w:tr w:rsidR="00C65F2E" w:rsidRPr="005F3D5E" w14:paraId="4EB624D8" w14:textId="77777777" w:rsidTr="00BA6206">
        <w:tc>
          <w:tcPr>
            <w:tcW w:w="1940" w:type="dxa"/>
            <w:shd w:val="clear" w:color="auto" w:fill="auto"/>
          </w:tcPr>
          <w:p w14:paraId="5F1D57F0" w14:textId="77777777" w:rsidR="00C65F2E" w:rsidRPr="00106DA0" w:rsidRDefault="00C65F2E" w:rsidP="00F61F84">
            <w:pPr>
              <w:pStyle w:val="Footer"/>
              <w:tabs>
                <w:tab w:val="clear" w:pos="4153"/>
                <w:tab w:val="clear" w:pos="8306"/>
              </w:tabs>
              <w:jc w:val="center"/>
              <w:rPr>
                <w:rFonts w:ascii="Arial Narrow" w:hAnsi="Arial Narrow"/>
                <w:szCs w:val="20"/>
              </w:rPr>
            </w:pPr>
            <w:r w:rsidRPr="00106DA0">
              <w:rPr>
                <w:rFonts w:ascii="Arial Narrow" w:hAnsi="Arial Narrow"/>
                <w:szCs w:val="20"/>
              </w:rPr>
              <w:t>SW2</w:t>
            </w:r>
          </w:p>
          <w:p w14:paraId="03C379BE" w14:textId="77777777" w:rsidR="00C65F2E" w:rsidRPr="00106DA0" w:rsidRDefault="00C65F2E" w:rsidP="00106DA0">
            <w:pPr>
              <w:pStyle w:val="Footer"/>
              <w:tabs>
                <w:tab w:val="clear" w:pos="4153"/>
                <w:tab w:val="clear" w:pos="8306"/>
              </w:tabs>
              <w:rPr>
                <w:rFonts w:ascii="Arial Narrow" w:hAnsi="Arial Narrow"/>
                <w:szCs w:val="20"/>
              </w:rPr>
            </w:pPr>
          </w:p>
        </w:tc>
        <w:tc>
          <w:tcPr>
            <w:tcW w:w="6095" w:type="dxa"/>
            <w:shd w:val="clear" w:color="auto" w:fill="auto"/>
          </w:tcPr>
          <w:p w14:paraId="7D22228B" w14:textId="77777777" w:rsidR="00C65F2E" w:rsidRPr="00106DA0" w:rsidRDefault="00C65F2E" w:rsidP="00F61F84">
            <w:pPr>
              <w:pStyle w:val="Footer"/>
              <w:tabs>
                <w:tab w:val="clear" w:pos="4153"/>
                <w:tab w:val="clear" w:pos="8306"/>
              </w:tabs>
              <w:jc w:val="both"/>
              <w:rPr>
                <w:rFonts w:ascii="Arial Narrow" w:hAnsi="Arial Narrow"/>
                <w:szCs w:val="20"/>
              </w:rPr>
            </w:pPr>
            <w:proofErr w:type="spellStart"/>
            <w:r w:rsidRPr="00106DA0">
              <w:rPr>
                <w:rFonts w:ascii="Arial Narrow" w:hAnsi="Arial Narrow"/>
                <w:szCs w:val="20"/>
              </w:rPr>
              <w:t>Chequerfield</w:t>
            </w:r>
            <w:proofErr w:type="spellEnd"/>
            <w:r w:rsidRPr="00106DA0">
              <w:rPr>
                <w:rFonts w:ascii="Arial Narrow" w:hAnsi="Arial Narrow"/>
                <w:szCs w:val="20"/>
              </w:rPr>
              <w:t xml:space="preserve"> </w:t>
            </w:r>
            <w:r w:rsidR="00106DA0" w:rsidRPr="00106DA0">
              <w:rPr>
                <w:rFonts w:ascii="Arial Narrow" w:hAnsi="Arial Narrow"/>
                <w:szCs w:val="20"/>
              </w:rPr>
              <w:t>- – St Wilfrid’s</w:t>
            </w:r>
          </w:p>
        </w:tc>
        <w:tc>
          <w:tcPr>
            <w:tcW w:w="4678" w:type="dxa"/>
            <w:shd w:val="clear" w:color="auto" w:fill="auto"/>
          </w:tcPr>
          <w:p w14:paraId="21943B5D" w14:textId="77777777" w:rsidR="00C65F2E" w:rsidRPr="00106DA0" w:rsidRDefault="00106DA0" w:rsidP="00F61F84">
            <w:pPr>
              <w:pStyle w:val="Footer"/>
              <w:tabs>
                <w:tab w:val="clear" w:pos="4153"/>
                <w:tab w:val="clear" w:pos="8306"/>
              </w:tabs>
              <w:jc w:val="both"/>
              <w:rPr>
                <w:rFonts w:ascii="Arial Narrow" w:hAnsi="Arial Narrow"/>
                <w:szCs w:val="20"/>
              </w:rPr>
            </w:pPr>
            <w:r w:rsidRPr="00106DA0">
              <w:rPr>
                <w:rFonts w:ascii="Arial Narrow" w:hAnsi="Arial Narrow"/>
                <w:szCs w:val="20"/>
              </w:rPr>
              <w:t>Arriva</w:t>
            </w:r>
          </w:p>
        </w:tc>
      </w:tr>
      <w:tr w:rsidR="00106DA0" w:rsidRPr="005F3D5E" w14:paraId="4202CFE8" w14:textId="77777777" w:rsidTr="00BA6206">
        <w:tc>
          <w:tcPr>
            <w:tcW w:w="1940" w:type="dxa"/>
            <w:shd w:val="clear" w:color="auto" w:fill="auto"/>
          </w:tcPr>
          <w:p w14:paraId="3CB045F0" w14:textId="77777777" w:rsidR="00106DA0" w:rsidRPr="00106DA0" w:rsidRDefault="00106DA0" w:rsidP="00F61F84">
            <w:pPr>
              <w:pStyle w:val="Footer"/>
              <w:tabs>
                <w:tab w:val="clear" w:pos="4153"/>
                <w:tab w:val="clear" w:pos="8306"/>
              </w:tabs>
              <w:jc w:val="center"/>
              <w:rPr>
                <w:rFonts w:ascii="Arial Narrow" w:hAnsi="Arial Narrow"/>
                <w:szCs w:val="20"/>
              </w:rPr>
            </w:pPr>
            <w:r w:rsidRPr="00106DA0">
              <w:rPr>
                <w:rFonts w:ascii="Arial Narrow" w:hAnsi="Arial Narrow"/>
                <w:szCs w:val="20"/>
              </w:rPr>
              <w:t>SW3</w:t>
            </w:r>
          </w:p>
        </w:tc>
        <w:tc>
          <w:tcPr>
            <w:tcW w:w="6095" w:type="dxa"/>
            <w:shd w:val="clear" w:color="auto" w:fill="auto"/>
          </w:tcPr>
          <w:p w14:paraId="5177EF5D" w14:textId="77777777" w:rsidR="00106DA0" w:rsidRPr="00106DA0" w:rsidRDefault="00106DA0" w:rsidP="00F61F84">
            <w:pPr>
              <w:pStyle w:val="Footer"/>
              <w:tabs>
                <w:tab w:val="clear" w:pos="4153"/>
                <w:tab w:val="clear" w:pos="8306"/>
              </w:tabs>
              <w:jc w:val="both"/>
              <w:rPr>
                <w:rFonts w:ascii="Arial Narrow" w:hAnsi="Arial Narrow"/>
                <w:szCs w:val="20"/>
              </w:rPr>
            </w:pPr>
            <w:r w:rsidRPr="00106DA0">
              <w:rPr>
                <w:rFonts w:ascii="Arial Narrow" w:hAnsi="Arial Narrow"/>
                <w:szCs w:val="20"/>
              </w:rPr>
              <w:t xml:space="preserve">Knottingley </w:t>
            </w:r>
            <w:proofErr w:type="spellStart"/>
            <w:r w:rsidRPr="00106DA0">
              <w:rPr>
                <w:rFonts w:ascii="Arial Narrow" w:hAnsi="Arial Narrow"/>
                <w:szCs w:val="20"/>
              </w:rPr>
              <w:t>Weeland</w:t>
            </w:r>
            <w:proofErr w:type="spellEnd"/>
            <w:r w:rsidRPr="00106DA0">
              <w:rPr>
                <w:rFonts w:ascii="Arial Narrow" w:hAnsi="Arial Narrow"/>
                <w:szCs w:val="20"/>
              </w:rPr>
              <w:t xml:space="preserve"> Road – St Wilfrid’s</w:t>
            </w:r>
          </w:p>
        </w:tc>
        <w:tc>
          <w:tcPr>
            <w:tcW w:w="4678" w:type="dxa"/>
            <w:shd w:val="clear" w:color="auto" w:fill="auto"/>
          </w:tcPr>
          <w:p w14:paraId="0126A133" w14:textId="77777777" w:rsidR="00106DA0" w:rsidRPr="00106DA0" w:rsidRDefault="00106DA0" w:rsidP="00F61F84">
            <w:pPr>
              <w:pStyle w:val="Footer"/>
              <w:tabs>
                <w:tab w:val="clear" w:pos="4153"/>
                <w:tab w:val="clear" w:pos="8306"/>
              </w:tabs>
              <w:jc w:val="both"/>
              <w:rPr>
                <w:rFonts w:ascii="Arial Narrow" w:hAnsi="Arial Narrow"/>
                <w:szCs w:val="20"/>
              </w:rPr>
            </w:pPr>
            <w:r w:rsidRPr="00106DA0">
              <w:rPr>
                <w:rFonts w:ascii="Arial Narrow" w:hAnsi="Arial Narrow"/>
                <w:szCs w:val="20"/>
              </w:rPr>
              <w:t>Arriva</w:t>
            </w:r>
          </w:p>
        </w:tc>
      </w:tr>
      <w:tr w:rsidR="00C65F2E" w:rsidRPr="005F3D5E" w14:paraId="553FD887" w14:textId="77777777" w:rsidTr="00BA6206">
        <w:tc>
          <w:tcPr>
            <w:tcW w:w="1940" w:type="dxa"/>
            <w:shd w:val="clear" w:color="auto" w:fill="auto"/>
          </w:tcPr>
          <w:p w14:paraId="00EEE1D6" w14:textId="77777777" w:rsidR="00C65F2E" w:rsidRPr="00106DA0" w:rsidRDefault="00106DA0" w:rsidP="00F61F84">
            <w:pPr>
              <w:pStyle w:val="Footer"/>
              <w:tabs>
                <w:tab w:val="clear" w:pos="4153"/>
                <w:tab w:val="clear" w:pos="8306"/>
              </w:tabs>
              <w:jc w:val="center"/>
              <w:rPr>
                <w:rFonts w:ascii="Arial Narrow" w:hAnsi="Arial Narrow"/>
                <w:szCs w:val="20"/>
              </w:rPr>
            </w:pPr>
            <w:r>
              <w:rPr>
                <w:rFonts w:ascii="Arial Narrow" w:hAnsi="Arial Narrow"/>
                <w:szCs w:val="20"/>
              </w:rPr>
              <w:t>S</w:t>
            </w:r>
            <w:r w:rsidR="00C65F2E" w:rsidRPr="00106DA0">
              <w:rPr>
                <w:rFonts w:ascii="Arial Narrow" w:hAnsi="Arial Narrow"/>
                <w:szCs w:val="20"/>
              </w:rPr>
              <w:t>W8</w:t>
            </w:r>
          </w:p>
          <w:p w14:paraId="675A728E" w14:textId="77777777" w:rsidR="00C65F2E" w:rsidRPr="00106DA0" w:rsidRDefault="00C65F2E" w:rsidP="00F61F84">
            <w:pPr>
              <w:pStyle w:val="Footer"/>
              <w:tabs>
                <w:tab w:val="clear" w:pos="4153"/>
                <w:tab w:val="clear" w:pos="8306"/>
              </w:tabs>
              <w:jc w:val="center"/>
              <w:rPr>
                <w:rFonts w:ascii="Arial Narrow" w:hAnsi="Arial Narrow"/>
                <w:szCs w:val="20"/>
              </w:rPr>
            </w:pPr>
          </w:p>
        </w:tc>
        <w:tc>
          <w:tcPr>
            <w:tcW w:w="6095" w:type="dxa"/>
            <w:shd w:val="clear" w:color="auto" w:fill="auto"/>
          </w:tcPr>
          <w:p w14:paraId="13E9AB0D" w14:textId="77777777" w:rsidR="00C65F2E" w:rsidRPr="00106DA0" w:rsidRDefault="00C65F2E" w:rsidP="00F61F84">
            <w:pPr>
              <w:pStyle w:val="Footer"/>
              <w:tabs>
                <w:tab w:val="clear" w:pos="4153"/>
                <w:tab w:val="clear" w:pos="8306"/>
              </w:tabs>
              <w:jc w:val="both"/>
              <w:rPr>
                <w:rFonts w:ascii="Arial Narrow" w:hAnsi="Arial Narrow"/>
                <w:szCs w:val="20"/>
              </w:rPr>
            </w:pPr>
            <w:r w:rsidRPr="00106DA0">
              <w:rPr>
                <w:rFonts w:ascii="Arial Narrow" w:hAnsi="Arial Narrow"/>
                <w:szCs w:val="20"/>
              </w:rPr>
              <w:lastRenderedPageBreak/>
              <w:t>Cross Gates</w:t>
            </w:r>
            <w:r w:rsidR="00106DA0">
              <w:rPr>
                <w:rFonts w:ascii="Arial Narrow" w:hAnsi="Arial Narrow"/>
                <w:szCs w:val="20"/>
              </w:rPr>
              <w:t xml:space="preserve"> Arndale Centre – St Wilfrid’s</w:t>
            </w:r>
          </w:p>
        </w:tc>
        <w:tc>
          <w:tcPr>
            <w:tcW w:w="4678" w:type="dxa"/>
            <w:shd w:val="clear" w:color="auto" w:fill="auto"/>
          </w:tcPr>
          <w:p w14:paraId="0653BB29" w14:textId="77777777" w:rsidR="00C65F2E" w:rsidRPr="00A465C6" w:rsidRDefault="00C65F2E" w:rsidP="00F61F84">
            <w:pPr>
              <w:pStyle w:val="Footer"/>
              <w:tabs>
                <w:tab w:val="clear" w:pos="4153"/>
                <w:tab w:val="clear" w:pos="8306"/>
              </w:tabs>
              <w:jc w:val="both"/>
              <w:rPr>
                <w:rFonts w:ascii="Arial Narrow" w:hAnsi="Arial Narrow"/>
                <w:color w:val="000000" w:themeColor="text1"/>
                <w:szCs w:val="20"/>
              </w:rPr>
            </w:pPr>
          </w:p>
        </w:tc>
      </w:tr>
      <w:tr w:rsidR="00106DA0" w:rsidRPr="005F3D5E" w14:paraId="53DDF3C1" w14:textId="77777777" w:rsidTr="00BA6206">
        <w:tc>
          <w:tcPr>
            <w:tcW w:w="1940" w:type="dxa"/>
            <w:shd w:val="clear" w:color="auto" w:fill="auto"/>
          </w:tcPr>
          <w:p w14:paraId="0D629B92" w14:textId="77777777" w:rsidR="00106DA0" w:rsidRDefault="00106DA0" w:rsidP="00F61F84">
            <w:pPr>
              <w:pStyle w:val="Footer"/>
              <w:tabs>
                <w:tab w:val="clear" w:pos="4153"/>
                <w:tab w:val="clear" w:pos="8306"/>
              </w:tabs>
              <w:jc w:val="center"/>
              <w:rPr>
                <w:rFonts w:ascii="Arial Narrow" w:hAnsi="Arial Narrow"/>
                <w:szCs w:val="20"/>
              </w:rPr>
            </w:pPr>
            <w:r>
              <w:rPr>
                <w:rFonts w:ascii="Arial Narrow" w:hAnsi="Arial Narrow"/>
                <w:szCs w:val="20"/>
              </w:rPr>
              <w:t>W7</w:t>
            </w:r>
          </w:p>
        </w:tc>
        <w:tc>
          <w:tcPr>
            <w:tcW w:w="6095" w:type="dxa"/>
            <w:shd w:val="clear" w:color="auto" w:fill="auto"/>
          </w:tcPr>
          <w:p w14:paraId="1AF6F26E" w14:textId="77777777" w:rsidR="00106DA0" w:rsidRPr="00106DA0" w:rsidRDefault="00106DA0" w:rsidP="00F61F84">
            <w:pPr>
              <w:pStyle w:val="Footer"/>
              <w:tabs>
                <w:tab w:val="clear" w:pos="4153"/>
                <w:tab w:val="clear" w:pos="8306"/>
              </w:tabs>
              <w:jc w:val="both"/>
              <w:rPr>
                <w:rFonts w:ascii="Arial Narrow" w:hAnsi="Arial Narrow"/>
                <w:szCs w:val="20"/>
              </w:rPr>
            </w:pPr>
            <w:proofErr w:type="spellStart"/>
            <w:r>
              <w:rPr>
                <w:rFonts w:ascii="Arial Narrow" w:hAnsi="Arial Narrow"/>
                <w:szCs w:val="20"/>
              </w:rPr>
              <w:t>Southmoor</w:t>
            </w:r>
            <w:proofErr w:type="spellEnd"/>
            <w:r>
              <w:rPr>
                <w:rFonts w:ascii="Arial Narrow" w:hAnsi="Arial Narrow"/>
                <w:szCs w:val="20"/>
              </w:rPr>
              <w:t xml:space="preserve"> Road – St Wilfrid’s</w:t>
            </w:r>
          </w:p>
        </w:tc>
        <w:tc>
          <w:tcPr>
            <w:tcW w:w="4678" w:type="dxa"/>
            <w:shd w:val="clear" w:color="auto" w:fill="auto"/>
          </w:tcPr>
          <w:p w14:paraId="0EBF16E4" w14:textId="598B2319" w:rsidR="00106DA0" w:rsidRPr="00106DA0" w:rsidRDefault="005A0133" w:rsidP="00F61F84">
            <w:pPr>
              <w:pStyle w:val="Footer"/>
              <w:tabs>
                <w:tab w:val="clear" w:pos="4153"/>
                <w:tab w:val="clear" w:pos="8306"/>
              </w:tabs>
              <w:jc w:val="both"/>
              <w:rPr>
                <w:rFonts w:ascii="Arial Narrow" w:hAnsi="Arial Narrow"/>
                <w:szCs w:val="20"/>
              </w:rPr>
            </w:pPr>
            <w:r>
              <w:rPr>
                <w:rFonts w:ascii="Arial Narrow" w:hAnsi="Arial Narrow"/>
                <w:szCs w:val="20"/>
              </w:rPr>
              <w:t>Ross Travel</w:t>
            </w:r>
          </w:p>
        </w:tc>
      </w:tr>
      <w:tr w:rsidR="0018530A" w:rsidRPr="005F3D5E" w14:paraId="1D4C9EAF" w14:textId="77777777" w:rsidTr="00BA6206">
        <w:tc>
          <w:tcPr>
            <w:tcW w:w="1940" w:type="dxa"/>
            <w:shd w:val="clear" w:color="auto" w:fill="auto"/>
          </w:tcPr>
          <w:p w14:paraId="04DD2588" w14:textId="77777777" w:rsidR="0018530A" w:rsidRPr="00A465C6" w:rsidRDefault="0018530A" w:rsidP="00F61F84">
            <w:pPr>
              <w:pStyle w:val="Footer"/>
              <w:tabs>
                <w:tab w:val="clear" w:pos="4153"/>
                <w:tab w:val="clear" w:pos="8306"/>
              </w:tabs>
              <w:jc w:val="center"/>
              <w:rPr>
                <w:rFonts w:ascii="Arial Narrow" w:hAnsi="Arial Narrow"/>
                <w:color w:val="000000" w:themeColor="text1"/>
                <w:szCs w:val="20"/>
              </w:rPr>
            </w:pPr>
          </w:p>
        </w:tc>
        <w:tc>
          <w:tcPr>
            <w:tcW w:w="6095" w:type="dxa"/>
            <w:shd w:val="clear" w:color="auto" w:fill="auto"/>
          </w:tcPr>
          <w:p w14:paraId="32F593E5" w14:textId="77777777" w:rsidR="00A63965" w:rsidRPr="00A465C6" w:rsidRDefault="00A63965" w:rsidP="00A63965">
            <w:pPr>
              <w:shd w:val="clear" w:color="auto" w:fill="FFFFFF"/>
              <w:spacing w:line="360" w:lineRule="atLeast"/>
              <w:rPr>
                <w:rFonts w:ascii="Arial Narrow" w:hAnsi="Arial Narrow" w:cs="Arial"/>
                <w:color w:val="000000" w:themeColor="text1"/>
                <w:lang w:eastAsia="en-GB"/>
              </w:rPr>
            </w:pPr>
            <w:r w:rsidRPr="00A465C6">
              <w:rPr>
                <w:rFonts w:ascii="Arial Narrow" w:hAnsi="Arial Narrow" w:cs="Arial"/>
                <w:bCs/>
                <w:color w:val="000000" w:themeColor="text1"/>
                <w:lang w:eastAsia="en-GB"/>
              </w:rPr>
              <w:t xml:space="preserve">Study Buses – depart after school activities/twilight events </w:t>
            </w:r>
          </w:p>
          <w:p w14:paraId="12378898" w14:textId="77777777" w:rsidR="00A63965" w:rsidRPr="00A465C6" w:rsidRDefault="00A63965" w:rsidP="00A63965">
            <w:pPr>
              <w:shd w:val="clear" w:color="auto" w:fill="FFFFFF"/>
              <w:spacing w:line="360" w:lineRule="atLeast"/>
              <w:rPr>
                <w:rFonts w:ascii="Arial Narrow" w:hAnsi="Arial Narrow" w:cs="Arial"/>
                <w:bCs/>
                <w:color w:val="000000" w:themeColor="text1"/>
                <w:lang w:eastAsia="en-GB"/>
              </w:rPr>
            </w:pPr>
            <w:r w:rsidRPr="00A465C6">
              <w:rPr>
                <w:rFonts w:ascii="Arial Narrow" w:hAnsi="Arial Narrow" w:cs="Arial"/>
                <w:bCs/>
                <w:color w:val="000000" w:themeColor="text1"/>
                <w:lang w:eastAsia="en-GB"/>
              </w:rPr>
              <w:t>BUS 1    </w:t>
            </w:r>
            <w:r w:rsidR="00D601C9" w:rsidRPr="00A465C6">
              <w:rPr>
                <w:rFonts w:ascii="Arial Narrow" w:hAnsi="Arial Narrow" w:cs="Arial"/>
                <w:bCs/>
                <w:color w:val="000000" w:themeColor="text1"/>
                <w:lang w:eastAsia="en-GB"/>
              </w:rPr>
              <w:t xml:space="preserve">Leaves school at 4.20 pm stopping at </w:t>
            </w:r>
            <w:r w:rsidRPr="00A465C6">
              <w:rPr>
                <w:rFonts w:ascii="Arial Narrow" w:hAnsi="Arial Narrow" w:cs="Arial"/>
                <w:bCs/>
                <w:color w:val="000000" w:themeColor="text1"/>
                <w:lang w:eastAsia="en-GB"/>
              </w:rPr>
              <w:t>Pontefract Bus Station, Ackworth, Hemsworth, Minsthorpe and South Elmsall</w:t>
            </w:r>
          </w:p>
          <w:p w14:paraId="777FDEDF" w14:textId="77777777" w:rsidR="00D601C9" w:rsidRPr="00A465C6" w:rsidRDefault="00D601C9" w:rsidP="00A63965">
            <w:pPr>
              <w:shd w:val="clear" w:color="auto" w:fill="FFFFFF"/>
              <w:spacing w:line="360" w:lineRule="atLeast"/>
              <w:rPr>
                <w:rFonts w:ascii="Arial Narrow" w:hAnsi="Arial Narrow" w:cs="Arial"/>
                <w:bCs/>
                <w:color w:val="000000" w:themeColor="text1"/>
                <w:lang w:eastAsia="en-GB"/>
              </w:rPr>
            </w:pPr>
          </w:p>
          <w:p w14:paraId="7F95FEEE" w14:textId="77777777" w:rsidR="0018530A" w:rsidRPr="00A465C6" w:rsidRDefault="00A63965" w:rsidP="00A63965">
            <w:pPr>
              <w:pStyle w:val="Footer"/>
              <w:tabs>
                <w:tab w:val="clear" w:pos="4153"/>
                <w:tab w:val="clear" w:pos="8306"/>
              </w:tabs>
              <w:jc w:val="both"/>
              <w:rPr>
                <w:rFonts w:ascii="Arial Narrow" w:hAnsi="Arial Narrow"/>
                <w:color w:val="000000" w:themeColor="text1"/>
                <w:szCs w:val="20"/>
              </w:rPr>
            </w:pPr>
            <w:r w:rsidRPr="00A465C6">
              <w:rPr>
                <w:rFonts w:ascii="Arial Narrow" w:hAnsi="Arial Narrow" w:cs="Arial"/>
                <w:bCs/>
                <w:color w:val="000000" w:themeColor="text1"/>
                <w:lang w:eastAsia="en-GB"/>
              </w:rPr>
              <w:t>BUS 2    </w:t>
            </w:r>
            <w:r w:rsidR="00D601C9" w:rsidRPr="00A465C6">
              <w:rPr>
                <w:rFonts w:ascii="Arial Narrow" w:hAnsi="Arial Narrow" w:cs="Arial"/>
                <w:bCs/>
                <w:color w:val="000000" w:themeColor="text1"/>
                <w:lang w:eastAsia="en-GB"/>
              </w:rPr>
              <w:t xml:space="preserve">Leaves school at 4.20 pm stopping at </w:t>
            </w:r>
            <w:r w:rsidRPr="00A465C6">
              <w:rPr>
                <w:rFonts w:ascii="Arial Narrow" w:hAnsi="Arial Narrow" w:cs="Arial"/>
                <w:bCs/>
                <w:color w:val="000000" w:themeColor="text1"/>
                <w:lang w:eastAsia="en-GB"/>
              </w:rPr>
              <w:t xml:space="preserve">Castleford Bus Station, </w:t>
            </w:r>
            <w:proofErr w:type="spellStart"/>
            <w:r w:rsidRPr="00A465C6">
              <w:rPr>
                <w:rFonts w:ascii="Arial Narrow" w:hAnsi="Arial Narrow" w:cs="Arial"/>
                <w:bCs/>
                <w:color w:val="000000" w:themeColor="text1"/>
                <w:lang w:eastAsia="en-GB"/>
              </w:rPr>
              <w:t>Whitwood</w:t>
            </w:r>
            <w:proofErr w:type="spellEnd"/>
            <w:r w:rsidRPr="00A465C6">
              <w:rPr>
                <w:rFonts w:ascii="Arial Narrow" w:hAnsi="Arial Narrow" w:cs="Arial"/>
                <w:bCs/>
                <w:color w:val="000000" w:themeColor="text1"/>
                <w:lang w:eastAsia="en-GB"/>
              </w:rPr>
              <w:t xml:space="preserve">, </w:t>
            </w:r>
            <w:proofErr w:type="spellStart"/>
            <w:r w:rsidRPr="00A465C6">
              <w:rPr>
                <w:rFonts w:ascii="Arial Narrow" w:hAnsi="Arial Narrow" w:cs="Arial"/>
                <w:bCs/>
                <w:color w:val="000000" w:themeColor="text1"/>
                <w:lang w:eastAsia="en-GB"/>
              </w:rPr>
              <w:t>Altofts</w:t>
            </w:r>
            <w:proofErr w:type="spellEnd"/>
            <w:r w:rsidRPr="00A465C6">
              <w:rPr>
                <w:rFonts w:ascii="Arial Narrow" w:hAnsi="Arial Narrow" w:cs="Arial"/>
                <w:bCs/>
                <w:color w:val="000000" w:themeColor="text1"/>
                <w:lang w:eastAsia="en-GB"/>
              </w:rPr>
              <w:t xml:space="preserve">, Normanton, </w:t>
            </w:r>
            <w:proofErr w:type="spellStart"/>
            <w:r w:rsidRPr="00A465C6">
              <w:rPr>
                <w:rFonts w:ascii="Arial Narrow" w:hAnsi="Arial Narrow" w:cs="Arial"/>
                <w:bCs/>
                <w:color w:val="000000" w:themeColor="text1"/>
                <w:lang w:eastAsia="en-GB"/>
              </w:rPr>
              <w:t>Snydale</w:t>
            </w:r>
            <w:proofErr w:type="spellEnd"/>
            <w:r w:rsidRPr="00A465C6">
              <w:rPr>
                <w:rFonts w:ascii="Arial Narrow" w:hAnsi="Arial Narrow" w:cs="Arial"/>
                <w:bCs/>
                <w:color w:val="000000" w:themeColor="text1"/>
                <w:lang w:eastAsia="en-GB"/>
              </w:rPr>
              <w:t xml:space="preserve"> and Featherstone</w:t>
            </w:r>
            <w:r w:rsidRPr="00A465C6">
              <w:rPr>
                <w:rFonts w:ascii="Arial" w:hAnsi="Arial" w:cs="Arial"/>
                <w:bCs/>
                <w:color w:val="000000" w:themeColor="text1"/>
                <w:lang w:eastAsia="en-GB"/>
              </w:rPr>
              <w:t> </w:t>
            </w:r>
          </w:p>
        </w:tc>
        <w:tc>
          <w:tcPr>
            <w:tcW w:w="4678" w:type="dxa"/>
            <w:shd w:val="clear" w:color="auto" w:fill="auto"/>
          </w:tcPr>
          <w:p w14:paraId="3861DC49" w14:textId="07AD822D" w:rsidR="0018530A" w:rsidRPr="00A465C6" w:rsidRDefault="005A0133" w:rsidP="00F61F84">
            <w:pPr>
              <w:pStyle w:val="Footer"/>
              <w:tabs>
                <w:tab w:val="clear" w:pos="4153"/>
                <w:tab w:val="clear" w:pos="8306"/>
              </w:tabs>
              <w:jc w:val="both"/>
              <w:rPr>
                <w:rFonts w:ascii="Arial Narrow" w:hAnsi="Arial Narrow"/>
                <w:color w:val="000000" w:themeColor="text1"/>
                <w:szCs w:val="20"/>
              </w:rPr>
            </w:pPr>
            <w:r>
              <w:rPr>
                <w:rFonts w:ascii="Arial Narrow" w:hAnsi="Arial Narrow"/>
                <w:color w:val="000000" w:themeColor="text1"/>
                <w:szCs w:val="20"/>
              </w:rPr>
              <w:t>Ross Travel</w:t>
            </w:r>
          </w:p>
        </w:tc>
      </w:tr>
    </w:tbl>
    <w:p w14:paraId="1F7061F7" w14:textId="77777777" w:rsidR="00F623A9" w:rsidRPr="00A465C6" w:rsidRDefault="008F7ED9" w:rsidP="00C65F2E">
      <w:pPr>
        <w:pStyle w:val="Footer"/>
        <w:tabs>
          <w:tab w:val="clear" w:pos="4153"/>
          <w:tab w:val="clear" w:pos="8306"/>
        </w:tabs>
        <w:ind w:left="720" w:hanging="720"/>
        <w:jc w:val="both"/>
        <w:rPr>
          <w:rFonts w:ascii="Arial Narrow" w:hAnsi="Arial Narrow"/>
          <w:color w:val="000000" w:themeColor="text1"/>
          <w:szCs w:val="20"/>
        </w:rPr>
      </w:pPr>
      <w:r w:rsidRPr="00A465C6">
        <w:rPr>
          <w:rFonts w:ascii="Arial Narrow" w:hAnsi="Arial Narrow"/>
          <w:color w:val="000000" w:themeColor="text1"/>
          <w:szCs w:val="20"/>
        </w:rPr>
        <w:tab/>
      </w:r>
    </w:p>
    <w:p w14:paraId="356AF1A9" w14:textId="77777777" w:rsidR="00A97ADE" w:rsidRDefault="00A97ADE" w:rsidP="00F623A9">
      <w:pPr>
        <w:pStyle w:val="Footer"/>
        <w:tabs>
          <w:tab w:val="clear" w:pos="4153"/>
          <w:tab w:val="clear" w:pos="8306"/>
        </w:tabs>
        <w:ind w:left="720"/>
        <w:jc w:val="both"/>
        <w:rPr>
          <w:rFonts w:ascii="Arial Narrow" w:hAnsi="Arial Narrow"/>
          <w:szCs w:val="20"/>
          <w:u w:val="single"/>
        </w:rPr>
      </w:pPr>
    </w:p>
    <w:p w14:paraId="62C5AB52" w14:textId="77777777" w:rsidR="00A97ADE" w:rsidRDefault="00A97ADE" w:rsidP="00F623A9">
      <w:pPr>
        <w:pStyle w:val="Footer"/>
        <w:tabs>
          <w:tab w:val="clear" w:pos="4153"/>
          <w:tab w:val="clear" w:pos="8306"/>
        </w:tabs>
        <w:ind w:left="720"/>
        <w:jc w:val="both"/>
        <w:rPr>
          <w:rFonts w:ascii="Arial Narrow" w:hAnsi="Arial Narrow"/>
          <w:szCs w:val="20"/>
          <w:u w:val="single"/>
        </w:rPr>
      </w:pPr>
    </w:p>
    <w:p w14:paraId="544A5B34" w14:textId="77777777" w:rsidR="00380E67" w:rsidRPr="00406647" w:rsidRDefault="00380E67" w:rsidP="00F623A9">
      <w:pPr>
        <w:pStyle w:val="Footer"/>
        <w:tabs>
          <w:tab w:val="clear" w:pos="4153"/>
          <w:tab w:val="clear" w:pos="8306"/>
        </w:tabs>
        <w:ind w:left="720"/>
        <w:jc w:val="both"/>
        <w:rPr>
          <w:rFonts w:ascii="Arial Narrow" w:hAnsi="Arial Narrow"/>
          <w:szCs w:val="20"/>
          <w:u w:val="single"/>
        </w:rPr>
      </w:pPr>
      <w:r w:rsidRPr="00406647">
        <w:rPr>
          <w:rFonts w:ascii="Arial Narrow" w:hAnsi="Arial Narrow"/>
          <w:szCs w:val="20"/>
          <w:u w:val="single"/>
        </w:rPr>
        <w:t>Minsthorpe Community College</w:t>
      </w:r>
    </w:p>
    <w:p w14:paraId="4399C1BE" w14:textId="77777777" w:rsidR="00F623A9" w:rsidRPr="005F3D5E" w:rsidRDefault="00F623A9" w:rsidP="00F623A9">
      <w:pPr>
        <w:pStyle w:val="Footer"/>
        <w:tabs>
          <w:tab w:val="clear" w:pos="4153"/>
          <w:tab w:val="clear" w:pos="8306"/>
        </w:tabs>
        <w:ind w:left="720"/>
        <w:jc w:val="both"/>
        <w:rPr>
          <w:rFonts w:ascii="Arial Narrow" w:hAnsi="Arial Narrow"/>
          <w:color w:val="FF0000"/>
          <w:szCs w:val="20"/>
          <w:u w:val="single"/>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0"/>
        <w:gridCol w:w="6095"/>
        <w:gridCol w:w="4536"/>
      </w:tblGrid>
      <w:tr w:rsidR="00F623A9" w:rsidRPr="005F3D5E" w14:paraId="59718CA1" w14:textId="77777777" w:rsidTr="00941E1B">
        <w:tc>
          <w:tcPr>
            <w:tcW w:w="1940" w:type="dxa"/>
            <w:shd w:val="clear" w:color="auto" w:fill="auto"/>
          </w:tcPr>
          <w:p w14:paraId="7CAA666B" w14:textId="77777777" w:rsidR="00F623A9" w:rsidRPr="00406647" w:rsidRDefault="00406647" w:rsidP="00941E1B">
            <w:pPr>
              <w:pStyle w:val="Footer"/>
              <w:tabs>
                <w:tab w:val="clear" w:pos="4153"/>
                <w:tab w:val="clear" w:pos="8306"/>
              </w:tabs>
              <w:jc w:val="both"/>
              <w:rPr>
                <w:rFonts w:ascii="Arial Narrow" w:hAnsi="Arial Narrow"/>
                <w:szCs w:val="20"/>
              </w:rPr>
            </w:pPr>
            <w:r w:rsidRPr="00406647">
              <w:rPr>
                <w:rFonts w:ascii="Arial Narrow" w:hAnsi="Arial Narrow"/>
                <w:szCs w:val="20"/>
              </w:rPr>
              <w:t>249</w:t>
            </w:r>
          </w:p>
        </w:tc>
        <w:tc>
          <w:tcPr>
            <w:tcW w:w="6095" w:type="dxa"/>
            <w:shd w:val="clear" w:color="auto" w:fill="auto"/>
          </w:tcPr>
          <w:p w14:paraId="30281341" w14:textId="77777777" w:rsidR="00F623A9" w:rsidRPr="00A465C6" w:rsidRDefault="00406647" w:rsidP="00941E1B">
            <w:pPr>
              <w:pStyle w:val="Footer"/>
              <w:tabs>
                <w:tab w:val="clear" w:pos="4153"/>
                <w:tab w:val="clear" w:pos="8306"/>
              </w:tabs>
              <w:jc w:val="both"/>
              <w:rPr>
                <w:rFonts w:ascii="Arial Narrow" w:hAnsi="Arial Narrow" w:cs="Open Sans"/>
                <w:color w:val="000000" w:themeColor="text1"/>
                <w:shd w:val="clear" w:color="auto" w:fill="FFFFFF"/>
              </w:rPr>
            </w:pPr>
            <w:r w:rsidRPr="00A465C6">
              <w:rPr>
                <w:rFonts w:ascii="Arial Narrow" w:hAnsi="Arial Narrow" w:cs="Open Sans"/>
                <w:color w:val="000000" w:themeColor="text1"/>
                <w:shd w:val="clear" w:color="auto" w:fill="FFFFFF"/>
              </w:rPr>
              <w:t>Tom Wood Ash Lane/Bell Street - Minsthorpe Community College</w:t>
            </w:r>
          </w:p>
          <w:p w14:paraId="0C776C2C" w14:textId="77777777" w:rsidR="00406647" w:rsidRPr="00A465C6" w:rsidRDefault="00406647" w:rsidP="00941E1B">
            <w:pPr>
              <w:pStyle w:val="Footer"/>
              <w:tabs>
                <w:tab w:val="clear" w:pos="4153"/>
                <w:tab w:val="clear" w:pos="8306"/>
              </w:tabs>
              <w:jc w:val="both"/>
              <w:rPr>
                <w:rFonts w:ascii="Arial Narrow" w:hAnsi="Arial Narrow"/>
                <w:color w:val="000000" w:themeColor="text1"/>
                <w:szCs w:val="20"/>
              </w:rPr>
            </w:pPr>
          </w:p>
        </w:tc>
        <w:tc>
          <w:tcPr>
            <w:tcW w:w="4536" w:type="dxa"/>
            <w:shd w:val="clear" w:color="auto" w:fill="auto"/>
          </w:tcPr>
          <w:p w14:paraId="5C7D995E" w14:textId="77777777" w:rsidR="00F623A9" w:rsidRPr="00406647" w:rsidRDefault="00406647" w:rsidP="00941E1B">
            <w:pPr>
              <w:pStyle w:val="Footer"/>
              <w:tabs>
                <w:tab w:val="clear" w:pos="4153"/>
                <w:tab w:val="clear" w:pos="8306"/>
              </w:tabs>
              <w:jc w:val="both"/>
              <w:rPr>
                <w:rFonts w:ascii="Arial Narrow" w:hAnsi="Arial Narrow"/>
                <w:szCs w:val="20"/>
              </w:rPr>
            </w:pPr>
            <w:r w:rsidRPr="00406647">
              <w:rPr>
                <w:rFonts w:ascii="Arial Narrow" w:hAnsi="Arial Narrow"/>
                <w:szCs w:val="20"/>
              </w:rPr>
              <w:t>Arriva</w:t>
            </w:r>
          </w:p>
        </w:tc>
      </w:tr>
      <w:tr w:rsidR="00F623A9" w:rsidRPr="005F3D5E" w14:paraId="711BD171" w14:textId="77777777" w:rsidTr="00941E1B">
        <w:tc>
          <w:tcPr>
            <w:tcW w:w="1940" w:type="dxa"/>
            <w:shd w:val="clear" w:color="auto" w:fill="auto"/>
          </w:tcPr>
          <w:p w14:paraId="742CE263" w14:textId="77777777" w:rsidR="00F623A9" w:rsidRPr="00406647" w:rsidRDefault="00406647" w:rsidP="00941E1B">
            <w:pPr>
              <w:pStyle w:val="Footer"/>
              <w:tabs>
                <w:tab w:val="clear" w:pos="4153"/>
                <w:tab w:val="clear" w:pos="8306"/>
              </w:tabs>
              <w:jc w:val="both"/>
              <w:rPr>
                <w:rFonts w:ascii="Arial Narrow" w:hAnsi="Arial Narrow"/>
                <w:szCs w:val="20"/>
              </w:rPr>
            </w:pPr>
            <w:r w:rsidRPr="00406647">
              <w:rPr>
                <w:rFonts w:ascii="Arial Narrow" w:hAnsi="Arial Narrow"/>
                <w:szCs w:val="20"/>
              </w:rPr>
              <w:t>249A</w:t>
            </w:r>
          </w:p>
        </w:tc>
        <w:tc>
          <w:tcPr>
            <w:tcW w:w="6095" w:type="dxa"/>
            <w:shd w:val="clear" w:color="auto" w:fill="auto"/>
          </w:tcPr>
          <w:p w14:paraId="78F5F15D" w14:textId="77777777" w:rsidR="00F623A9" w:rsidRPr="00A465C6" w:rsidRDefault="00406647" w:rsidP="00941E1B">
            <w:pPr>
              <w:pStyle w:val="Footer"/>
              <w:tabs>
                <w:tab w:val="clear" w:pos="4153"/>
                <w:tab w:val="clear" w:pos="8306"/>
              </w:tabs>
              <w:jc w:val="both"/>
              <w:rPr>
                <w:rFonts w:ascii="Arial Narrow" w:hAnsi="Arial Narrow" w:cs="Open Sans"/>
                <w:color w:val="000000" w:themeColor="text1"/>
                <w:shd w:val="clear" w:color="auto" w:fill="FFFFFF"/>
              </w:rPr>
            </w:pPr>
            <w:r w:rsidRPr="00A465C6">
              <w:rPr>
                <w:rFonts w:ascii="Arial Narrow" w:hAnsi="Arial Narrow" w:cs="Open Sans"/>
                <w:color w:val="000000" w:themeColor="text1"/>
                <w:shd w:val="clear" w:color="auto" w:fill="FFFFFF"/>
              </w:rPr>
              <w:t>Hemsworth Bus Station - Minsthorpe Community College</w:t>
            </w:r>
          </w:p>
          <w:p w14:paraId="0E39714D" w14:textId="77777777" w:rsidR="00406647" w:rsidRPr="00A465C6" w:rsidRDefault="00406647" w:rsidP="00941E1B">
            <w:pPr>
              <w:pStyle w:val="Footer"/>
              <w:tabs>
                <w:tab w:val="clear" w:pos="4153"/>
                <w:tab w:val="clear" w:pos="8306"/>
              </w:tabs>
              <w:jc w:val="both"/>
              <w:rPr>
                <w:rFonts w:ascii="Arial Narrow" w:hAnsi="Arial Narrow"/>
                <w:color w:val="000000" w:themeColor="text1"/>
                <w:szCs w:val="20"/>
              </w:rPr>
            </w:pPr>
          </w:p>
        </w:tc>
        <w:tc>
          <w:tcPr>
            <w:tcW w:w="4536" w:type="dxa"/>
            <w:shd w:val="clear" w:color="auto" w:fill="auto"/>
          </w:tcPr>
          <w:p w14:paraId="4CBC5BD5" w14:textId="77777777" w:rsidR="00F623A9" w:rsidRPr="00406647" w:rsidRDefault="00406647" w:rsidP="00941E1B">
            <w:pPr>
              <w:pStyle w:val="Footer"/>
              <w:tabs>
                <w:tab w:val="clear" w:pos="4153"/>
                <w:tab w:val="clear" w:pos="8306"/>
              </w:tabs>
              <w:jc w:val="both"/>
              <w:rPr>
                <w:rFonts w:ascii="Arial Narrow" w:hAnsi="Arial Narrow"/>
                <w:szCs w:val="20"/>
              </w:rPr>
            </w:pPr>
            <w:r w:rsidRPr="00406647">
              <w:rPr>
                <w:rFonts w:ascii="Arial Narrow" w:hAnsi="Arial Narrow"/>
                <w:szCs w:val="20"/>
              </w:rPr>
              <w:t>Arriva</w:t>
            </w:r>
          </w:p>
        </w:tc>
      </w:tr>
    </w:tbl>
    <w:p w14:paraId="533EDECD" w14:textId="77777777" w:rsidR="003C5CA0" w:rsidRPr="005F3D5E" w:rsidRDefault="003C5CA0" w:rsidP="00BC02F1">
      <w:pPr>
        <w:pStyle w:val="Footer"/>
        <w:tabs>
          <w:tab w:val="clear" w:pos="4153"/>
          <w:tab w:val="clear" w:pos="8306"/>
        </w:tabs>
        <w:jc w:val="both"/>
        <w:rPr>
          <w:rFonts w:ascii="Arial Narrow" w:hAnsi="Arial Narrow"/>
          <w:color w:val="FF0000"/>
          <w:szCs w:val="20"/>
        </w:rPr>
      </w:pPr>
    </w:p>
    <w:p w14:paraId="2DF636F7" w14:textId="77777777" w:rsidR="00876E2E" w:rsidRPr="00406647" w:rsidRDefault="003C5CA0" w:rsidP="003C5CA0">
      <w:pPr>
        <w:pStyle w:val="Footer"/>
        <w:tabs>
          <w:tab w:val="clear" w:pos="4153"/>
          <w:tab w:val="clear" w:pos="8306"/>
        </w:tabs>
        <w:ind w:left="720"/>
        <w:jc w:val="both"/>
        <w:rPr>
          <w:rFonts w:ascii="Arial Narrow" w:hAnsi="Arial Narrow"/>
          <w:szCs w:val="20"/>
          <w:u w:val="single"/>
        </w:rPr>
      </w:pPr>
      <w:r w:rsidRPr="00406647">
        <w:rPr>
          <w:rFonts w:ascii="Arial Narrow" w:hAnsi="Arial Narrow"/>
          <w:szCs w:val="20"/>
          <w:u w:val="single"/>
        </w:rPr>
        <w:t>Outwood Academy Hemsworth</w:t>
      </w:r>
    </w:p>
    <w:p w14:paraId="59A76910" w14:textId="77777777" w:rsidR="00E50638" w:rsidRPr="00406647" w:rsidRDefault="00E50638" w:rsidP="0096756E">
      <w:pPr>
        <w:pStyle w:val="Footer"/>
        <w:tabs>
          <w:tab w:val="clear" w:pos="4153"/>
          <w:tab w:val="clear" w:pos="8306"/>
        </w:tabs>
        <w:jc w:val="both"/>
        <w:rPr>
          <w:rFonts w:ascii="Arial Narrow" w:hAnsi="Arial Narrow"/>
          <w:szCs w:val="20"/>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0"/>
        <w:gridCol w:w="6095"/>
        <w:gridCol w:w="4678"/>
      </w:tblGrid>
      <w:tr w:rsidR="00E50638" w:rsidRPr="00406647" w14:paraId="3AD822C0" w14:textId="77777777" w:rsidTr="00BA6206">
        <w:tc>
          <w:tcPr>
            <w:tcW w:w="1940" w:type="dxa"/>
            <w:shd w:val="clear" w:color="auto" w:fill="auto"/>
          </w:tcPr>
          <w:p w14:paraId="067661A9" w14:textId="77777777" w:rsidR="00E50638" w:rsidRPr="00406647" w:rsidRDefault="00E50638" w:rsidP="005B2630">
            <w:pPr>
              <w:pStyle w:val="Footer"/>
              <w:tabs>
                <w:tab w:val="clear" w:pos="4153"/>
                <w:tab w:val="clear" w:pos="8306"/>
              </w:tabs>
              <w:jc w:val="center"/>
              <w:rPr>
                <w:rFonts w:ascii="Arial Narrow" w:hAnsi="Arial Narrow"/>
                <w:szCs w:val="20"/>
              </w:rPr>
            </w:pPr>
            <w:r w:rsidRPr="00406647">
              <w:rPr>
                <w:rFonts w:ascii="Arial Narrow" w:hAnsi="Arial Narrow"/>
                <w:b/>
                <w:szCs w:val="20"/>
              </w:rPr>
              <w:t>Number</w:t>
            </w:r>
          </w:p>
        </w:tc>
        <w:tc>
          <w:tcPr>
            <w:tcW w:w="6095" w:type="dxa"/>
            <w:shd w:val="clear" w:color="auto" w:fill="auto"/>
          </w:tcPr>
          <w:p w14:paraId="068D3184" w14:textId="77777777" w:rsidR="00E50638" w:rsidRPr="00406647" w:rsidRDefault="00E50638" w:rsidP="005B2630">
            <w:pPr>
              <w:pStyle w:val="Footer"/>
              <w:tabs>
                <w:tab w:val="clear" w:pos="4153"/>
                <w:tab w:val="clear" w:pos="8306"/>
              </w:tabs>
              <w:jc w:val="center"/>
              <w:rPr>
                <w:rFonts w:ascii="Arial Narrow" w:hAnsi="Arial Narrow"/>
                <w:szCs w:val="20"/>
              </w:rPr>
            </w:pPr>
            <w:r w:rsidRPr="00406647">
              <w:rPr>
                <w:rFonts w:ascii="Arial Narrow" w:hAnsi="Arial Narrow"/>
                <w:b/>
                <w:szCs w:val="20"/>
              </w:rPr>
              <w:t>Destination</w:t>
            </w:r>
          </w:p>
        </w:tc>
        <w:tc>
          <w:tcPr>
            <w:tcW w:w="4678" w:type="dxa"/>
            <w:shd w:val="clear" w:color="auto" w:fill="auto"/>
          </w:tcPr>
          <w:p w14:paraId="71B1535E" w14:textId="77777777" w:rsidR="00E50638" w:rsidRPr="00406647" w:rsidRDefault="00E50638" w:rsidP="005B2630">
            <w:pPr>
              <w:pStyle w:val="Footer"/>
              <w:tabs>
                <w:tab w:val="clear" w:pos="4153"/>
                <w:tab w:val="clear" w:pos="8306"/>
              </w:tabs>
              <w:jc w:val="center"/>
              <w:rPr>
                <w:rFonts w:ascii="Arial Narrow" w:hAnsi="Arial Narrow"/>
                <w:szCs w:val="20"/>
              </w:rPr>
            </w:pPr>
            <w:r w:rsidRPr="00406647">
              <w:rPr>
                <w:rFonts w:ascii="Arial Narrow" w:hAnsi="Arial Narrow"/>
                <w:b/>
                <w:szCs w:val="20"/>
              </w:rPr>
              <w:t>Bus Company</w:t>
            </w:r>
          </w:p>
        </w:tc>
      </w:tr>
      <w:tr w:rsidR="00E50638" w:rsidRPr="00406647" w14:paraId="4BF8118A" w14:textId="77777777" w:rsidTr="00BA6206">
        <w:tc>
          <w:tcPr>
            <w:tcW w:w="1940" w:type="dxa"/>
            <w:shd w:val="clear" w:color="auto" w:fill="auto"/>
          </w:tcPr>
          <w:p w14:paraId="10BA0548" w14:textId="77777777" w:rsidR="00E50638" w:rsidRPr="00406647" w:rsidRDefault="00BC02F1" w:rsidP="00BC02F1">
            <w:pPr>
              <w:pStyle w:val="Footer"/>
              <w:tabs>
                <w:tab w:val="clear" w:pos="4153"/>
                <w:tab w:val="clear" w:pos="8306"/>
              </w:tabs>
              <w:jc w:val="center"/>
              <w:rPr>
                <w:rFonts w:ascii="Arial Narrow" w:hAnsi="Arial Narrow"/>
                <w:szCs w:val="20"/>
              </w:rPr>
            </w:pPr>
            <w:r w:rsidRPr="00406647">
              <w:rPr>
                <w:rFonts w:ascii="Arial Narrow" w:hAnsi="Arial Narrow"/>
                <w:szCs w:val="20"/>
              </w:rPr>
              <w:t>36A</w:t>
            </w:r>
          </w:p>
        </w:tc>
        <w:tc>
          <w:tcPr>
            <w:tcW w:w="6095" w:type="dxa"/>
            <w:shd w:val="clear" w:color="auto" w:fill="auto"/>
          </w:tcPr>
          <w:p w14:paraId="4B69535A" w14:textId="77777777" w:rsidR="00E50638" w:rsidRPr="00406647" w:rsidRDefault="00BC02F1" w:rsidP="005B2630">
            <w:pPr>
              <w:pStyle w:val="Footer"/>
              <w:tabs>
                <w:tab w:val="clear" w:pos="4153"/>
                <w:tab w:val="clear" w:pos="8306"/>
              </w:tabs>
              <w:jc w:val="both"/>
              <w:rPr>
                <w:rFonts w:ascii="Arial Narrow" w:hAnsi="Arial Narrow" w:cs="Arial"/>
                <w:szCs w:val="20"/>
              </w:rPr>
            </w:pPr>
            <w:r w:rsidRPr="00406647">
              <w:rPr>
                <w:rFonts w:ascii="Arial Narrow" w:hAnsi="Arial Narrow" w:cs="Arial"/>
              </w:rPr>
              <w:t>Ryhill - Outwood Academy Hemsworth</w:t>
            </w:r>
            <w:r w:rsidR="00406647" w:rsidRPr="00406647">
              <w:rPr>
                <w:rFonts w:ascii="Arial Narrow" w:hAnsi="Arial Narrow" w:cs="Arial"/>
              </w:rPr>
              <w:t xml:space="preserve"> via Fitzwilliam</w:t>
            </w:r>
          </w:p>
          <w:p w14:paraId="22AF8661" w14:textId="77777777" w:rsidR="00BC02F1" w:rsidRPr="00406647" w:rsidRDefault="00BC02F1" w:rsidP="005B2630">
            <w:pPr>
              <w:pStyle w:val="Footer"/>
              <w:tabs>
                <w:tab w:val="clear" w:pos="4153"/>
                <w:tab w:val="clear" w:pos="8306"/>
              </w:tabs>
              <w:jc w:val="both"/>
              <w:rPr>
                <w:rFonts w:ascii="Arial Narrow" w:hAnsi="Arial Narrow" w:cs="Arial"/>
                <w:szCs w:val="20"/>
              </w:rPr>
            </w:pPr>
          </w:p>
        </w:tc>
        <w:tc>
          <w:tcPr>
            <w:tcW w:w="4678" w:type="dxa"/>
            <w:shd w:val="clear" w:color="auto" w:fill="auto"/>
          </w:tcPr>
          <w:p w14:paraId="42C2F32E" w14:textId="77777777" w:rsidR="00E50638" w:rsidRPr="00406647" w:rsidRDefault="00406647" w:rsidP="00BC02F1">
            <w:pPr>
              <w:pStyle w:val="Footer"/>
              <w:tabs>
                <w:tab w:val="clear" w:pos="4153"/>
                <w:tab w:val="clear" w:pos="8306"/>
              </w:tabs>
              <w:jc w:val="both"/>
              <w:rPr>
                <w:rFonts w:ascii="Arial Narrow" w:hAnsi="Arial Narrow"/>
                <w:szCs w:val="20"/>
              </w:rPr>
            </w:pPr>
            <w:r w:rsidRPr="00406647">
              <w:rPr>
                <w:rFonts w:ascii="Arial Narrow" w:hAnsi="Arial Narrow" w:cs="Arial"/>
                <w:noProof/>
              </w:rPr>
              <w:t>Arriva</w:t>
            </w:r>
          </w:p>
        </w:tc>
      </w:tr>
      <w:tr w:rsidR="00E50638" w:rsidRPr="00406647" w14:paraId="28CC7592" w14:textId="77777777" w:rsidTr="00BA6206">
        <w:tc>
          <w:tcPr>
            <w:tcW w:w="1940" w:type="dxa"/>
            <w:shd w:val="clear" w:color="auto" w:fill="auto"/>
          </w:tcPr>
          <w:p w14:paraId="06C5AF35" w14:textId="77777777" w:rsidR="00E50638" w:rsidRPr="00406647" w:rsidRDefault="00D720E9" w:rsidP="00BC02F1">
            <w:pPr>
              <w:pStyle w:val="Footer"/>
              <w:tabs>
                <w:tab w:val="clear" w:pos="4153"/>
                <w:tab w:val="clear" w:pos="8306"/>
              </w:tabs>
              <w:jc w:val="center"/>
              <w:rPr>
                <w:rFonts w:ascii="Arial Narrow" w:hAnsi="Arial Narrow"/>
                <w:szCs w:val="20"/>
              </w:rPr>
            </w:pPr>
            <w:r w:rsidRPr="00406647">
              <w:rPr>
                <w:rFonts w:ascii="Arial Narrow" w:hAnsi="Arial Narrow"/>
                <w:szCs w:val="20"/>
              </w:rPr>
              <w:t>36</w:t>
            </w:r>
            <w:r w:rsidR="00BC02F1" w:rsidRPr="00406647">
              <w:rPr>
                <w:rFonts w:ascii="Arial Narrow" w:hAnsi="Arial Narrow"/>
                <w:szCs w:val="20"/>
              </w:rPr>
              <w:t>B</w:t>
            </w:r>
          </w:p>
        </w:tc>
        <w:tc>
          <w:tcPr>
            <w:tcW w:w="6095" w:type="dxa"/>
            <w:shd w:val="clear" w:color="auto" w:fill="auto"/>
          </w:tcPr>
          <w:p w14:paraId="68DF3016" w14:textId="77777777" w:rsidR="00BC02F1" w:rsidRPr="00406647" w:rsidRDefault="00BC02F1" w:rsidP="005B2630">
            <w:pPr>
              <w:pStyle w:val="Footer"/>
              <w:tabs>
                <w:tab w:val="clear" w:pos="4153"/>
                <w:tab w:val="clear" w:pos="8306"/>
              </w:tabs>
              <w:jc w:val="both"/>
              <w:rPr>
                <w:rFonts w:ascii="Arial Narrow" w:hAnsi="Arial Narrow" w:cs="Arial"/>
              </w:rPr>
            </w:pPr>
            <w:r w:rsidRPr="00406647">
              <w:rPr>
                <w:rFonts w:ascii="Arial Narrow" w:hAnsi="Arial Narrow" w:cs="Arial"/>
              </w:rPr>
              <w:t>Ryhill - Outwood Academy Hemsworth</w:t>
            </w:r>
            <w:r w:rsidR="00406647" w:rsidRPr="00406647">
              <w:rPr>
                <w:rFonts w:ascii="Arial Narrow" w:hAnsi="Arial Narrow" w:cs="Arial"/>
              </w:rPr>
              <w:t xml:space="preserve"> via South Hiendley</w:t>
            </w:r>
          </w:p>
          <w:p w14:paraId="55449FCC" w14:textId="77777777" w:rsidR="00E50638" w:rsidRPr="00406647" w:rsidRDefault="00E50638" w:rsidP="005B2630">
            <w:pPr>
              <w:pStyle w:val="Footer"/>
              <w:tabs>
                <w:tab w:val="clear" w:pos="4153"/>
                <w:tab w:val="clear" w:pos="8306"/>
              </w:tabs>
              <w:jc w:val="both"/>
              <w:rPr>
                <w:rFonts w:ascii="Arial Narrow" w:hAnsi="Arial Narrow" w:cs="Arial"/>
                <w:szCs w:val="20"/>
              </w:rPr>
            </w:pPr>
          </w:p>
        </w:tc>
        <w:tc>
          <w:tcPr>
            <w:tcW w:w="4678" w:type="dxa"/>
            <w:shd w:val="clear" w:color="auto" w:fill="auto"/>
          </w:tcPr>
          <w:p w14:paraId="44B32CDA" w14:textId="77777777" w:rsidR="00E50638" w:rsidRPr="00406647" w:rsidRDefault="00406647" w:rsidP="00BC02F1">
            <w:pPr>
              <w:pStyle w:val="Footer"/>
              <w:tabs>
                <w:tab w:val="clear" w:pos="4153"/>
                <w:tab w:val="clear" w:pos="8306"/>
              </w:tabs>
              <w:jc w:val="both"/>
              <w:rPr>
                <w:rFonts w:ascii="Arial Narrow" w:hAnsi="Arial Narrow"/>
                <w:szCs w:val="20"/>
              </w:rPr>
            </w:pPr>
            <w:r w:rsidRPr="00406647">
              <w:rPr>
                <w:rFonts w:ascii="Arial Narrow" w:hAnsi="Arial Narrow" w:cs="Arial"/>
                <w:noProof/>
              </w:rPr>
              <w:t>Arriva</w:t>
            </w:r>
          </w:p>
        </w:tc>
      </w:tr>
      <w:tr w:rsidR="00E50638" w:rsidRPr="00406647" w14:paraId="097209A8" w14:textId="77777777" w:rsidTr="00BA6206">
        <w:tc>
          <w:tcPr>
            <w:tcW w:w="1940" w:type="dxa"/>
            <w:shd w:val="clear" w:color="auto" w:fill="auto"/>
          </w:tcPr>
          <w:p w14:paraId="46C73BBA" w14:textId="77777777" w:rsidR="00E50638" w:rsidRPr="00406647" w:rsidRDefault="00BC02F1" w:rsidP="00BC02F1">
            <w:pPr>
              <w:pStyle w:val="Footer"/>
              <w:tabs>
                <w:tab w:val="clear" w:pos="4153"/>
                <w:tab w:val="clear" w:pos="8306"/>
              </w:tabs>
              <w:jc w:val="center"/>
              <w:rPr>
                <w:rFonts w:ascii="Arial Narrow" w:hAnsi="Arial Narrow"/>
                <w:szCs w:val="20"/>
              </w:rPr>
            </w:pPr>
            <w:r w:rsidRPr="00406647">
              <w:rPr>
                <w:rFonts w:ascii="Arial Narrow" w:hAnsi="Arial Narrow"/>
                <w:szCs w:val="20"/>
              </w:rPr>
              <w:t>531</w:t>
            </w:r>
          </w:p>
        </w:tc>
        <w:tc>
          <w:tcPr>
            <w:tcW w:w="6095" w:type="dxa"/>
            <w:shd w:val="clear" w:color="auto" w:fill="auto"/>
          </w:tcPr>
          <w:p w14:paraId="644B38AB" w14:textId="77777777" w:rsidR="00E50638" w:rsidRPr="00406647" w:rsidRDefault="00406647" w:rsidP="005B2630">
            <w:pPr>
              <w:pStyle w:val="Footer"/>
              <w:tabs>
                <w:tab w:val="clear" w:pos="4153"/>
                <w:tab w:val="clear" w:pos="8306"/>
              </w:tabs>
              <w:jc w:val="both"/>
              <w:rPr>
                <w:rFonts w:ascii="Arial Narrow" w:hAnsi="Arial Narrow" w:cs="Arial"/>
              </w:rPr>
            </w:pPr>
            <w:r w:rsidRPr="00406647">
              <w:rPr>
                <w:rFonts w:ascii="Arial Narrow" w:hAnsi="Arial Narrow" w:cs="Arial"/>
              </w:rPr>
              <w:t>Low Ackworth</w:t>
            </w:r>
            <w:r w:rsidR="00BC02F1" w:rsidRPr="00406647">
              <w:rPr>
                <w:rFonts w:ascii="Arial Narrow" w:hAnsi="Arial Narrow" w:cs="Arial"/>
              </w:rPr>
              <w:t xml:space="preserve"> - Outwood Academy Hemsworth</w:t>
            </w:r>
          </w:p>
          <w:p w14:paraId="34C9D9C1" w14:textId="77777777" w:rsidR="00BC02F1" w:rsidRPr="00406647" w:rsidRDefault="00BC02F1" w:rsidP="005B2630">
            <w:pPr>
              <w:pStyle w:val="Footer"/>
              <w:tabs>
                <w:tab w:val="clear" w:pos="4153"/>
                <w:tab w:val="clear" w:pos="8306"/>
              </w:tabs>
              <w:jc w:val="both"/>
              <w:rPr>
                <w:rFonts w:ascii="Arial Narrow" w:hAnsi="Arial Narrow" w:cs="Arial"/>
                <w:szCs w:val="20"/>
              </w:rPr>
            </w:pPr>
          </w:p>
        </w:tc>
        <w:tc>
          <w:tcPr>
            <w:tcW w:w="4678" w:type="dxa"/>
            <w:shd w:val="clear" w:color="auto" w:fill="auto"/>
          </w:tcPr>
          <w:p w14:paraId="3EB38E97" w14:textId="77777777" w:rsidR="00E50638" w:rsidRPr="00406647" w:rsidRDefault="00406647" w:rsidP="00BC02F1">
            <w:pPr>
              <w:pStyle w:val="Footer"/>
              <w:tabs>
                <w:tab w:val="clear" w:pos="4153"/>
                <w:tab w:val="clear" w:pos="8306"/>
              </w:tabs>
              <w:jc w:val="both"/>
              <w:rPr>
                <w:rFonts w:ascii="Arial Narrow" w:hAnsi="Arial Narrow"/>
                <w:szCs w:val="20"/>
              </w:rPr>
            </w:pPr>
            <w:r w:rsidRPr="00406647">
              <w:rPr>
                <w:rFonts w:ascii="Arial Narrow" w:hAnsi="Arial Narrow"/>
                <w:szCs w:val="20"/>
              </w:rPr>
              <w:t>Arriva</w:t>
            </w:r>
          </w:p>
        </w:tc>
      </w:tr>
    </w:tbl>
    <w:p w14:paraId="76E91A7D" w14:textId="77777777" w:rsidR="00BC02F1" w:rsidRPr="005F3D5E" w:rsidRDefault="00BC02F1" w:rsidP="00BC02F1">
      <w:pPr>
        <w:pStyle w:val="Footer"/>
        <w:tabs>
          <w:tab w:val="clear" w:pos="4153"/>
          <w:tab w:val="clear" w:pos="8306"/>
        </w:tabs>
        <w:jc w:val="both"/>
        <w:rPr>
          <w:rFonts w:ascii="Arial Narrow" w:hAnsi="Arial Narrow"/>
          <w:color w:val="FF0000"/>
          <w:szCs w:val="20"/>
          <w:u w:val="single"/>
        </w:rPr>
      </w:pPr>
    </w:p>
    <w:p w14:paraId="67AA30E8" w14:textId="77777777" w:rsidR="00BC02F1" w:rsidRPr="00EA7AC3" w:rsidRDefault="00206F46" w:rsidP="00876E2E">
      <w:pPr>
        <w:pStyle w:val="Footer"/>
        <w:tabs>
          <w:tab w:val="clear" w:pos="4153"/>
          <w:tab w:val="clear" w:pos="8306"/>
        </w:tabs>
        <w:ind w:left="720"/>
        <w:jc w:val="both"/>
        <w:rPr>
          <w:rFonts w:ascii="Arial Narrow" w:hAnsi="Arial Narrow"/>
          <w:szCs w:val="20"/>
          <w:u w:val="single"/>
        </w:rPr>
      </w:pPr>
      <w:r w:rsidRPr="00EA7AC3">
        <w:rPr>
          <w:rFonts w:ascii="Arial Narrow" w:hAnsi="Arial Narrow"/>
          <w:szCs w:val="20"/>
          <w:u w:val="single"/>
        </w:rPr>
        <w:t xml:space="preserve">To </w:t>
      </w:r>
      <w:r w:rsidR="00BC02F1" w:rsidRPr="00EA7AC3">
        <w:rPr>
          <w:rFonts w:ascii="Arial Narrow" w:hAnsi="Arial Narrow"/>
          <w:szCs w:val="20"/>
          <w:u w:val="single"/>
        </w:rPr>
        <w:t>Outwood Grange Academy</w:t>
      </w:r>
    </w:p>
    <w:p w14:paraId="07232C18" w14:textId="77777777" w:rsidR="00BC02F1" w:rsidRPr="00EA7AC3" w:rsidRDefault="00BC02F1" w:rsidP="00876E2E">
      <w:pPr>
        <w:pStyle w:val="Footer"/>
        <w:tabs>
          <w:tab w:val="clear" w:pos="4153"/>
          <w:tab w:val="clear" w:pos="8306"/>
        </w:tabs>
        <w:ind w:left="720"/>
        <w:jc w:val="both"/>
        <w:rPr>
          <w:rFonts w:ascii="Arial Narrow" w:hAnsi="Arial Narrow"/>
          <w:szCs w:val="20"/>
          <w:u w:val="single"/>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0"/>
        <w:gridCol w:w="6095"/>
        <w:gridCol w:w="4678"/>
      </w:tblGrid>
      <w:tr w:rsidR="00BC02F1" w:rsidRPr="00EA7AC3" w14:paraId="2554B27A" w14:textId="77777777" w:rsidTr="00941E1B">
        <w:tc>
          <w:tcPr>
            <w:tcW w:w="1940" w:type="dxa"/>
            <w:shd w:val="clear" w:color="auto" w:fill="auto"/>
          </w:tcPr>
          <w:p w14:paraId="6B5F5933" w14:textId="77777777" w:rsidR="00BC02F1" w:rsidRPr="00EA7AC3" w:rsidRDefault="00BC02F1" w:rsidP="00941E1B">
            <w:pPr>
              <w:pStyle w:val="Footer"/>
              <w:tabs>
                <w:tab w:val="clear" w:pos="4153"/>
                <w:tab w:val="clear" w:pos="8306"/>
              </w:tabs>
              <w:jc w:val="center"/>
              <w:rPr>
                <w:rFonts w:ascii="Arial Narrow" w:hAnsi="Arial Narrow"/>
                <w:b/>
                <w:szCs w:val="20"/>
              </w:rPr>
            </w:pPr>
            <w:r w:rsidRPr="00EA7AC3">
              <w:rPr>
                <w:rFonts w:ascii="Arial Narrow" w:hAnsi="Arial Narrow"/>
                <w:b/>
                <w:szCs w:val="20"/>
              </w:rPr>
              <w:t>Number</w:t>
            </w:r>
          </w:p>
        </w:tc>
        <w:tc>
          <w:tcPr>
            <w:tcW w:w="6095" w:type="dxa"/>
            <w:shd w:val="clear" w:color="auto" w:fill="auto"/>
          </w:tcPr>
          <w:p w14:paraId="43EDFA7B" w14:textId="77777777" w:rsidR="00BC02F1" w:rsidRPr="00EA7AC3" w:rsidRDefault="00BC02F1" w:rsidP="00941E1B">
            <w:pPr>
              <w:pStyle w:val="Footer"/>
              <w:tabs>
                <w:tab w:val="clear" w:pos="4153"/>
                <w:tab w:val="clear" w:pos="8306"/>
              </w:tabs>
              <w:jc w:val="center"/>
              <w:rPr>
                <w:rFonts w:ascii="Arial Narrow" w:hAnsi="Arial Narrow"/>
                <w:b/>
                <w:szCs w:val="20"/>
              </w:rPr>
            </w:pPr>
            <w:r w:rsidRPr="00EA7AC3">
              <w:rPr>
                <w:rFonts w:ascii="Arial Narrow" w:hAnsi="Arial Narrow"/>
                <w:b/>
                <w:szCs w:val="20"/>
              </w:rPr>
              <w:t>Destination</w:t>
            </w:r>
          </w:p>
        </w:tc>
        <w:tc>
          <w:tcPr>
            <w:tcW w:w="4678" w:type="dxa"/>
            <w:shd w:val="clear" w:color="auto" w:fill="auto"/>
          </w:tcPr>
          <w:p w14:paraId="1BAF0B64" w14:textId="77777777" w:rsidR="00BC02F1" w:rsidRPr="00EA7AC3" w:rsidRDefault="00BC02F1" w:rsidP="00941E1B">
            <w:pPr>
              <w:pStyle w:val="Footer"/>
              <w:tabs>
                <w:tab w:val="clear" w:pos="4153"/>
                <w:tab w:val="clear" w:pos="8306"/>
              </w:tabs>
              <w:jc w:val="center"/>
              <w:rPr>
                <w:rFonts w:ascii="Arial Narrow" w:hAnsi="Arial Narrow"/>
                <w:b/>
                <w:szCs w:val="20"/>
              </w:rPr>
            </w:pPr>
            <w:r w:rsidRPr="00EA7AC3">
              <w:rPr>
                <w:rFonts w:ascii="Arial Narrow" w:hAnsi="Arial Narrow"/>
                <w:b/>
                <w:szCs w:val="20"/>
              </w:rPr>
              <w:t>Bus Company</w:t>
            </w:r>
          </w:p>
        </w:tc>
      </w:tr>
      <w:tr w:rsidR="00BC02F1" w:rsidRPr="00EA7AC3" w14:paraId="02551FF6" w14:textId="77777777" w:rsidTr="00941E1B">
        <w:tc>
          <w:tcPr>
            <w:tcW w:w="1940" w:type="dxa"/>
            <w:shd w:val="clear" w:color="auto" w:fill="auto"/>
          </w:tcPr>
          <w:p w14:paraId="3D4FC02C" w14:textId="77777777" w:rsidR="00BC02F1" w:rsidRPr="00EA7AC3" w:rsidRDefault="00206F46" w:rsidP="00941E1B">
            <w:pPr>
              <w:pStyle w:val="Footer"/>
              <w:tabs>
                <w:tab w:val="clear" w:pos="4153"/>
                <w:tab w:val="clear" w:pos="8306"/>
              </w:tabs>
              <w:jc w:val="both"/>
              <w:rPr>
                <w:rFonts w:ascii="Arial Narrow" w:hAnsi="Arial Narrow"/>
                <w:szCs w:val="20"/>
              </w:rPr>
            </w:pPr>
            <w:r w:rsidRPr="00EA7AC3">
              <w:rPr>
                <w:rFonts w:ascii="Arial Narrow" w:hAnsi="Arial Narrow"/>
                <w:szCs w:val="20"/>
              </w:rPr>
              <w:t xml:space="preserve">175 </w:t>
            </w:r>
          </w:p>
        </w:tc>
        <w:tc>
          <w:tcPr>
            <w:tcW w:w="6095" w:type="dxa"/>
            <w:shd w:val="clear" w:color="auto" w:fill="auto"/>
          </w:tcPr>
          <w:p w14:paraId="378C2742" w14:textId="77777777" w:rsidR="00BC02F1" w:rsidRPr="00EA7AC3" w:rsidRDefault="00EA7AC3" w:rsidP="00941E1B">
            <w:pPr>
              <w:pStyle w:val="Footer"/>
              <w:tabs>
                <w:tab w:val="clear" w:pos="4153"/>
                <w:tab w:val="clear" w:pos="8306"/>
              </w:tabs>
              <w:jc w:val="both"/>
              <w:rPr>
                <w:rFonts w:ascii="Arial Narrow" w:hAnsi="Arial Narrow"/>
                <w:szCs w:val="20"/>
              </w:rPr>
            </w:pPr>
            <w:r w:rsidRPr="00EA7AC3">
              <w:rPr>
                <w:rFonts w:ascii="Arial Narrow" w:hAnsi="Arial Narrow" w:cs="Arial"/>
                <w:lang w:eastAsia="en-GB"/>
              </w:rPr>
              <w:t>Garforth – Outwood Grange Academy</w:t>
            </w:r>
          </w:p>
        </w:tc>
        <w:tc>
          <w:tcPr>
            <w:tcW w:w="4678" w:type="dxa"/>
            <w:shd w:val="clear" w:color="auto" w:fill="auto"/>
          </w:tcPr>
          <w:p w14:paraId="16CAEF90" w14:textId="77777777" w:rsidR="00BC02F1" w:rsidRPr="00EA7AC3" w:rsidRDefault="00BC02F1" w:rsidP="00941E1B">
            <w:pPr>
              <w:pStyle w:val="Footer"/>
              <w:tabs>
                <w:tab w:val="clear" w:pos="4153"/>
                <w:tab w:val="clear" w:pos="8306"/>
              </w:tabs>
              <w:jc w:val="both"/>
              <w:rPr>
                <w:rFonts w:ascii="Arial Narrow" w:hAnsi="Arial Narrow"/>
                <w:szCs w:val="20"/>
              </w:rPr>
            </w:pPr>
            <w:r w:rsidRPr="00EA7AC3">
              <w:rPr>
                <w:rFonts w:ascii="Arial Narrow" w:hAnsi="Arial Narrow"/>
                <w:szCs w:val="20"/>
              </w:rPr>
              <w:t>Arriva</w:t>
            </w:r>
          </w:p>
        </w:tc>
      </w:tr>
      <w:tr w:rsidR="00EA7AC3" w:rsidRPr="00EA7AC3" w14:paraId="40A2F85F" w14:textId="77777777" w:rsidTr="00941E1B">
        <w:tc>
          <w:tcPr>
            <w:tcW w:w="1940" w:type="dxa"/>
            <w:shd w:val="clear" w:color="auto" w:fill="auto"/>
          </w:tcPr>
          <w:p w14:paraId="16B7E022" w14:textId="77777777" w:rsidR="00EA7AC3" w:rsidRPr="00EA7AC3" w:rsidRDefault="00EA7AC3" w:rsidP="00941E1B">
            <w:pPr>
              <w:pStyle w:val="Footer"/>
              <w:tabs>
                <w:tab w:val="clear" w:pos="4153"/>
                <w:tab w:val="clear" w:pos="8306"/>
              </w:tabs>
              <w:jc w:val="both"/>
              <w:rPr>
                <w:rFonts w:ascii="Arial Narrow" w:hAnsi="Arial Narrow"/>
                <w:szCs w:val="20"/>
              </w:rPr>
            </w:pPr>
            <w:r w:rsidRPr="00EA7AC3">
              <w:rPr>
                <w:rFonts w:ascii="Arial Narrow" w:hAnsi="Arial Narrow"/>
                <w:szCs w:val="20"/>
              </w:rPr>
              <w:t>513</w:t>
            </w:r>
          </w:p>
        </w:tc>
        <w:tc>
          <w:tcPr>
            <w:tcW w:w="6095" w:type="dxa"/>
            <w:shd w:val="clear" w:color="auto" w:fill="auto"/>
          </w:tcPr>
          <w:p w14:paraId="271E41EF" w14:textId="77777777" w:rsidR="00EA7AC3" w:rsidRPr="00EA7AC3" w:rsidRDefault="00EA7AC3" w:rsidP="00941E1B">
            <w:pPr>
              <w:pStyle w:val="Footer"/>
              <w:tabs>
                <w:tab w:val="clear" w:pos="4153"/>
                <w:tab w:val="clear" w:pos="8306"/>
              </w:tabs>
              <w:jc w:val="both"/>
              <w:rPr>
                <w:rFonts w:ascii="Arial Narrow" w:hAnsi="Arial Narrow" w:cs="Arial"/>
                <w:lang w:eastAsia="en-GB"/>
              </w:rPr>
            </w:pPr>
            <w:proofErr w:type="spellStart"/>
            <w:r w:rsidRPr="00EA7AC3">
              <w:rPr>
                <w:rFonts w:ascii="Arial Narrow" w:hAnsi="Arial Narrow" w:cs="Arial"/>
                <w:lang w:eastAsia="en-GB"/>
              </w:rPr>
              <w:t>Silcoates</w:t>
            </w:r>
            <w:proofErr w:type="spellEnd"/>
            <w:r w:rsidRPr="00EA7AC3">
              <w:rPr>
                <w:rFonts w:ascii="Arial Narrow" w:hAnsi="Arial Narrow" w:cs="Arial"/>
                <w:lang w:eastAsia="en-GB"/>
              </w:rPr>
              <w:t xml:space="preserve"> Street – Outwood Grange Academy</w:t>
            </w:r>
          </w:p>
        </w:tc>
        <w:tc>
          <w:tcPr>
            <w:tcW w:w="4678" w:type="dxa"/>
            <w:shd w:val="clear" w:color="auto" w:fill="auto"/>
          </w:tcPr>
          <w:p w14:paraId="4ED4468A" w14:textId="77777777" w:rsidR="00EA7AC3" w:rsidRPr="00EA7AC3" w:rsidRDefault="00EA7AC3" w:rsidP="00941E1B">
            <w:pPr>
              <w:pStyle w:val="Footer"/>
              <w:tabs>
                <w:tab w:val="clear" w:pos="4153"/>
                <w:tab w:val="clear" w:pos="8306"/>
              </w:tabs>
              <w:jc w:val="both"/>
              <w:rPr>
                <w:rFonts w:ascii="Arial Narrow" w:hAnsi="Arial Narrow"/>
                <w:szCs w:val="20"/>
              </w:rPr>
            </w:pPr>
          </w:p>
        </w:tc>
      </w:tr>
      <w:tr w:rsidR="00BC02F1" w:rsidRPr="00EA7AC3" w14:paraId="5E1139CA" w14:textId="77777777" w:rsidTr="00941E1B">
        <w:tc>
          <w:tcPr>
            <w:tcW w:w="1940" w:type="dxa"/>
            <w:shd w:val="clear" w:color="auto" w:fill="auto"/>
          </w:tcPr>
          <w:p w14:paraId="471F1EFE" w14:textId="77777777" w:rsidR="00BC02F1" w:rsidRPr="00EA7AC3" w:rsidRDefault="00BC02F1" w:rsidP="00941E1B">
            <w:pPr>
              <w:pStyle w:val="Footer"/>
              <w:tabs>
                <w:tab w:val="clear" w:pos="4153"/>
                <w:tab w:val="clear" w:pos="8306"/>
              </w:tabs>
              <w:jc w:val="both"/>
              <w:rPr>
                <w:rFonts w:ascii="Arial Narrow" w:hAnsi="Arial Narrow"/>
                <w:szCs w:val="20"/>
              </w:rPr>
            </w:pPr>
            <w:r w:rsidRPr="00EA7AC3">
              <w:rPr>
                <w:rFonts w:ascii="Arial Narrow" w:hAnsi="Arial Narrow"/>
                <w:szCs w:val="20"/>
              </w:rPr>
              <w:lastRenderedPageBreak/>
              <w:t>OG1</w:t>
            </w:r>
          </w:p>
        </w:tc>
        <w:tc>
          <w:tcPr>
            <w:tcW w:w="6095" w:type="dxa"/>
            <w:shd w:val="clear" w:color="auto" w:fill="auto"/>
          </w:tcPr>
          <w:p w14:paraId="0FF4BEE2" w14:textId="77777777" w:rsidR="00BC02F1" w:rsidRPr="00EA7AC3" w:rsidRDefault="00EA7AC3" w:rsidP="00941E1B">
            <w:pPr>
              <w:pStyle w:val="Footer"/>
              <w:tabs>
                <w:tab w:val="clear" w:pos="4153"/>
                <w:tab w:val="clear" w:pos="8306"/>
              </w:tabs>
              <w:jc w:val="both"/>
              <w:rPr>
                <w:rFonts w:ascii="Arial Narrow" w:hAnsi="Arial Narrow"/>
                <w:szCs w:val="20"/>
              </w:rPr>
            </w:pPr>
            <w:r w:rsidRPr="00EA7AC3">
              <w:rPr>
                <w:rFonts w:ascii="Arial Narrow" w:hAnsi="Arial Narrow"/>
              </w:rPr>
              <w:t>Eastmoor Road, Queen Elizabeth Drive – Outwood Grange Academy</w:t>
            </w:r>
          </w:p>
        </w:tc>
        <w:tc>
          <w:tcPr>
            <w:tcW w:w="4678" w:type="dxa"/>
            <w:shd w:val="clear" w:color="auto" w:fill="auto"/>
          </w:tcPr>
          <w:p w14:paraId="3B4B97F4" w14:textId="77777777" w:rsidR="00BC02F1" w:rsidRPr="00EA7AC3" w:rsidRDefault="00BC02F1" w:rsidP="00941E1B">
            <w:pPr>
              <w:pStyle w:val="Footer"/>
              <w:tabs>
                <w:tab w:val="clear" w:pos="4153"/>
                <w:tab w:val="clear" w:pos="8306"/>
              </w:tabs>
              <w:jc w:val="both"/>
              <w:rPr>
                <w:rFonts w:ascii="Arial Narrow" w:hAnsi="Arial Narrow"/>
                <w:szCs w:val="20"/>
              </w:rPr>
            </w:pPr>
            <w:r w:rsidRPr="00EA7AC3">
              <w:rPr>
                <w:rFonts w:ascii="Arial Narrow" w:hAnsi="Arial Narrow"/>
                <w:szCs w:val="20"/>
              </w:rPr>
              <w:t>Arriva</w:t>
            </w:r>
          </w:p>
        </w:tc>
      </w:tr>
      <w:tr w:rsidR="00BC02F1" w:rsidRPr="00EA7AC3" w14:paraId="4A3F478D" w14:textId="77777777" w:rsidTr="00941E1B">
        <w:tc>
          <w:tcPr>
            <w:tcW w:w="1940" w:type="dxa"/>
            <w:shd w:val="clear" w:color="auto" w:fill="auto"/>
          </w:tcPr>
          <w:p w14:paraId="55E2E587" w14:textId="77777777" w:rsidR="00BC02F1" w:rsidRPr="00EA7AC3" w:rsidRDefault="00BC02F1" w:rsidP="00941E1B">
            <w:pPr>
              <w:pStyle w:val="Footer"/>
              <w:tabs>
                <w:tab w:val="clear" w:pos="4153"/>
                <w:tab w:val="clear" w:pos="8306"/>
              </w:tabs>
              <w:jc w:val="both"/>
              <w:rPr>
                <w:rFonts w:ascii="Arial Narrow" w:hAnsi="Arial Narrow"/>
                <w:szCs w:val="20"/>
              </w:rPr>
            </w:pPr>
            <w:r w:rsidRPr="00EA7AC3">
              <w:rPr>
                <w:rFonts w:ascii="Arial Narrow" w:hAnsi="Arial Narrow"/>
                <w:szCs w:val="20"/>
              </w:rPr>
              <w:t>OG2</w:t>
            </w:r>
          </w:p>
        </w:tc>
        <w:tc>
          <w:tcPr>
            <w:tcW w:w="6095" w:type="dxa"/>
            <w:shd w:val="clear" w:color="auto" w:fill="auto"/>
          </w:tcPr>
          <w:p w14:paraId="7C8C6280" w14:textId="77777777" w:rsidR="00BC02F1" w:rsidRPr="00EA7AC3" w:rsidRDefault="00BC02F1" w:rsidP="00941E1B">
            <w:pPr>
              <w:pStyle w:val="Footer"/>
              <w:tabs>
                <w:tab w:val="clear" w:pos="4153"/>
                <w:tab w:val="clear" w:pos="8306"/>
              </w:tabs>
              <w:jc w:val="both"/>
              <w:rPr>
                <w:rFonts w:ascii="Arial Narrow" w:hAnsi="Arial Narrow"/>
                <w:szCs w:val="20"/>
              </w:rPr>
            </w:pPr>
            <w:r w:rsidRPr="00EA7AC3">
              <w:rPr>
                <w:rFonts w:ascii="Arial Narrow" w:hAnsi="Arial Narrow" w:cs="Arial"/>
                <w:lang w:eastAsia="en-GB"/>
              </w:rPr>
              <w:t>Kirkhamgate Lind</w:t>
            </w:r>
            <w:r w:rsidR="00206F46" w:rsidRPr="00EA7AC3">
              <w:rPr>
                <w:rFonts w:ascii="Arial Narrow" w:hAnsi="Arial Narrow" w:cs="Arial"/>
                <w:lang w:eastAsia="en-GB"/>
              </w:rPr>
              <w:t>ale lane</w:t>
            </w:r>
            <w:r w:rsidR="00EA7AC3" w:rsidRPr="00EA7AC3">
              <w:rPr>
                <w:rFonts w:ascii="Arial Narrow" w:hAnsi="Arial Narrow" w:cs="Arial"/>
                <w:lang w:eastAsia="en-GB"/>
              </w:rPr>
              <w:t xml:space="preserve"> – Outwood Grange Academy</w:t>
            </w:r>
          </w:p>
        </w:tc>
        <w:tc>
          <w:tcPr>
            <w:tcW w:w="4678" w:type="dxa"/>
            <w:shd w:val="clear" w:color="auto" w:fill="auto"/>
          </w:tcPr>
          <w:p w14:paraId="30ABCF5F" w14:textId="77777777" w:rsidR="00BC02F1" w:rsidRPr="00EA7AC3" w:rsidRDefault="00BC02F1" w:rsidP="00941E1B">
            <w:pPr>
              <w:pStyle w:val="Footer"/>
              <w:tabs>
                <w:tab w:val="clear" w:pos="4153"/>
                <w:tab w:val="clear" w:pos="8306"/>
              </w:tabs>
              <w:jc w:val="both"/>
              <w:rPr>
                <w:rFonts w:ascii="Arial Narrow" w:hAnsi="Arial Narrow"/>
                <w:szCs w:val="20"/>
              </w:rPr>
            </w:pPr>
            <w:r w:rsidRPr="00EA7AC3">
              <w:rPr>
                <w:rFonts w:ascii="Arial Narrow" w:hAnsi="Arial Narrow"/>
                <w:szCs w:val="20"/>
              </w:rPr>
              <w:t>Arriva</w:t>
            </w:r>
          </w:p>
        </w:tc>
      </w:tr>
      <w:tr w:rsidR="00BC02F1" w:rsidRPr="00EA7AC3" w14:paraId="5DB11630" w14:textId="77777777" w:rsidTr="00941E1B">
        <w:tc>
          <w:tcPr>
            <w:tcW w:w="1940" w:type="dxa"/>
            <w:shd w:val="clear" w:color="auto" w:fill="auto"/>
          </w:tcPr>
          <w:p w14:paraId="78A8D678" w14:textId="77777777" w:rsidR="00BC02F1" w:rsidRPr="00EA7AC3" w:rsidRDefault="00BC02F1" w:rsidP="00941E1B">
            <w:pPr>
              <w:pStyle w:val="Footer"/>
              <w:tabs>
                <w:tab w:val="clear" w:pos="4153"/>
                <w:tab w:val="clear" w:pos="8306"/>
              </w:tabs>
              <w:jc w:val="both"/>
              <w:rPr>
                <w:rFonts w:ascii="Arial Narrow" w:hAnsi="Arial Narrow"/>
                <w:szCs w:val="20"/>
              </w:rPr>
            </w:pPr>
            <w:r w:rsidRPr="00EA7AC3">
              <w:rPr>
                <w:rFonts w:ascii="Arial Narrow" w:hAnsi="Arial Narrow"/>
                <w:szCs w:val="20"/>
              </w:rPr>
              <w:t>OG3</w:t>
            </w:r>
          </w:p>
        </w:tc>
        <w:tc>
          <w:tcPr>
            <w:tcW w:w="6095" w:type="dxa"/>
            <w:shd w:val="clear" w:color="auto" w:fill="auto"/>
          </w:tcPr>
          <w:p w14:paraId="0038A92B" w14:textId="77777777" w:rsidR="00BC02F1" w:rsidRPr="00EA7AC3" w:rsidRDefault="00206F46" w:rsidP="00941E1B">
            <w:pPr>
              <w:pStyle w:val="Footer"/>
              <w:tabs>
                <w:tab w:val="clear" w:pos="4153"/>
                <w:tab w:val="clear" w:pos="8306"/>
              </w:tabs>
              <w:jc w:val="both"/>
              <w:rPr>
                <w:rFonts w:ascii="Arial Narrow" w:hAnsi="Arial Narrow"/>
                <w:szCs w:val="20"/>
              </w:rPr>
            </w:pPr>
            <w:r w:rsidRPr="00EA7AC3">
              <w:rPr>
                <w:rFonts w:ascii="Arial Narrow" w:hAnsi="Arial Narrow" w:cs="Arial"/>
                <w:lang w:eastAsia="en-GB"/>
              </w:rPr>
              <w:t>Peacock Estate</w:t>
            </w:r>
            <w:r w:rsidR="00EA7AC3" w:rsidRPr="00EA7AC3">
              <w:rPr>
                <w:rFonts w:ascii="Arial Narrow" w:hAnsi="Arial Narrow" w:cs="Arial"/>
                <w:lang w:eastAsia="en-GB"/>
              </w:rPr>
              <w:t xml:space="preserve"> near Walker Avenue – Outwood Grange Academy</w:t>
            </w:r>
          </w:p>
        </w:tc>
        <w:tc>
          <w:tcPr>
            <w:tcW w:w="4678" w:type="dxa"/>
            <w:shd w:val="clear" w:color="auto" w:fill="auto"/>
          </w:tcPr>
          <w:p w14:paraId="18BE7592" w14:textId="77777777" w:rsidR="00BC02F1" w:rsidRPr="00EA7AC3" w:rsidRDefault="00BC02F1" w:rsidP="00941E1B">
            <w:pPr>
              <w:pStyle w:val="Footer"/>
              <w:tabs>
                <w:tab w:val="clear" w:pos="4153"/>
                <w:tab w:val="clear" w:pos="8306"/>
              </w:tabs>
              <w:jc w:val="both"/>
              <w:rPr>
                <w:rFonts w:ascii="Arial Narrow" w:hAnsi="Arial Narrow"/>
                <w:szCs w:val="20"/>
              </w:rPr>
            </w:pPr>
            <w:r w:rsidRPr="00EA7AC3">
              <w:rPr>
                <w:rFonts w:ascii="Arial Narrow" w:hAnsi="Arial Narrow"/>
                <w:szCs w:val="20"/>
              </w:rPr>
              <w:t>Arriva</w:t>
            </w:r>
          </w:p>
        </w:tc>
      </w:tr>
      <w:tr w:rsidR="00EA7AC3" w:rsidRPr="00EA7AC3" w14:paraId="5FB41B02" w14:textId="77777777" w:rsidTr="00941E1B">
        <w:tc>
          <w:tcPr>
            <w:tcW w:w="1940" w:type="dxa"/>
            <w:shd w:val="clear" w:color="auto" w:fill="auto"/>
          </w:tcPr>
          <w:p w14:paraId="6DAD27D3" w14:textId="77777777" w:rsidR="00EA7AC3" w:rsidRPr="00EA7AC3" w:rsidRDefault="00EA7AC3" w:rsidP="00941E1B">
            <w:pPr>
              <w:pStyle w:val="Footer"/>
              <w:tabs>
                <w:tab w:val="clear" w:pos="4153"/>
                <w:tab w:val="clear" w:pos="8306"/>
              </w:tabs>
              <w:jc w:val="both"/>
              <w:rPr>
                <w:rFonts w:ascii="Arial Narrow" w:hAnsi="Arial Narrow"/>
                <w:szCs w:val="20"/>
              </w:rPr>
            </w:pPr>
            <w:r w:rsidRPr="00EA7AC3">
              <w:rPr>
                <w:rFonts w:ascii="Arial Narrow" w:hAnsi="Arial Narrow"/>
                <w:szCs w:val="20"/>
              </w:rPr>
              <w:t>OG4</w:t>
            </w:r>
          </w:p>
        </w:tc>
        <w:tc>
          <w:tcPr>
            <w:tcW w:w="6095" w:type="dxa"/>
            <w:shd w:val="clear" w:color="auto" w:fill="auto"/>
          </w:tcPr>
          <w:p w14:paraId="26DDCDC1" w14:textId="77777777" w:rsidR="00EA7AC3" w:rsidRPr="00EA7AC3" w:rsidRDefault="00EA7AC3" w:rsidP="00941E1B">
            <w:pPr>
              <w:pStyle w:val="Footer"/>
              <w:tabs>
                <w:tab w:val="clear" w:pos="4153"/>
                <w:tab w:val="clear" w:pos="8306"/>
              </w:tabs>
              <w:jc w:val="both"/>
              <w:rPr>
                <w:rFonts w:ascii="Arial Narrow" w:hAnsi="Arial Narrow" w:cs="Arial"/>
                <w:lang w:eastAsia="en-GB"/>
              </w:rPr>
            </w:pPr>
            <w:r w:rsidRPr="00EA7AC3">
              <w:rPr>
                <w:rFonts w:ascii="Arial Narrow" w:hAnsi="Arial Narrow" w:cs="Arial"/>
                <w:lang w:eastAsia="en-GB"/>
              </w:rPr>
              <w:t>Outwood Grange Academy – Newton Lane</w:t>
            </w:r>
          </w:p>
        </w:tc>
        <w:tc>
          <w:tcPr>
            <w:tcW w:w="4678" w:type="dxa"/>
            <w:shd w:val="clear" w:color="auto" w:fill="auto"/>
          </w:tcPr>
          <w:p w14:paraId="262B2195" w14:textId="77777777" w:rsidR="00EA7AC3" w:rsidRPr="00EA7AC3" w:rsidRDefault="00EA7AC3" w:rsidP="00941E1B">
            <w:pPr>
              <w:pStyle w:val="Footer"/>
              <w:tabs>
                <w:tab w:val="clear" w:pos="4153"/>
                <w:tab w:val="clear" w:pos="8306"/>
              </w:tabs>
              <w:jc w:val="both"/>
              <w:rPr>
                <w:rFonts w:ascii="Arial Narrow" w:hAnsi="Arial Narrow"/>
                <w:szCs w:val="20"/>
              </w:rPr>
            </w:pPr>
            <w:r w:rsidRPr="00EA7AC3">
              <w:rPr>
                <w:rFonts w:ascii="Arial Narrow" w:hAnsi="Arial Narrow"/>
                <w:szCs w:val="20"/>
              </w:rPr>
              <w:t>Arriva</w:t>
            </w:r>
          </w:p>
        </w:tc>
      </w:tr>
    </w:tbl>
    <w:p w14:paraId="1B7CF951" w14:textId="77777777" w:rsidR="00206F46" w:rsidRPr="005F3D5E" w:rsidRDefault="00206F46" w:rsidP="00EA7AC3">
      <w:pPr>
        <w:pStyle w:val="Footer"/>
        <w:tabs>
          <w:tab w:val="clear" w:pos="4153"/>
          <w:tab w:val="clear" w:pos="8306"/>
        </w:tabs>
        <w:jc w:val="both"/>
        <w:rPr>
          <w:rFonts w:ascii="Arial Narrow" w:hAnsi="Arial Narrow"/>
          <w:color w:val="FF0000"/>
          <w:szCs w:val="20"/>
          <w:u w:val="single"/>
        </w:rPr>
      </w:pPr>
    </w:p>
    <w:p w14:paraId="247546E2" w14:textId="77777777" w:rsidR="00206F46" w:rsidRPr="005F3D5E" w:rsidRDefault="00206F46" w:rsidP="00206F46">
      <w:pPr>
        <w:pStyle w:val="Footer"/>
        <w:tabs>
          <w:tab w:val="clear" w:pos="4153"/>
          <w:tab w:val="clear" w:pos="8306"/>
        </w:tabs>
        <w:jc w:val="both"/>
        <w:rPr>
          <w:rFonts w:ascii="Helvetica" w:hAnsi="Helvetica" w:cs="Arial"/>
          <w:color w:val="FF0000"/>
          <w:sz w:val="21"/>
          <w:szCs w:val="21"/>
          <w:lang w:eastAsia="en-GB"/>
        </w:rPr>
      </w:pPr>
    </w:p>
    <w:p w14:paraId="422D1741" w14:textId="77777777" w:rsidR="00B02729" w:rsidRPr="00EA7AC3" w:rsidRDefault="00B02729" w:rsidP="00206F46">
      <w:pPr>
        <w:pStyle w:val="Footer"/>
        <w:tabs>
          <w:tab w:val="clear" w:pos="4153"/>
          <w:tab w:val="clear" w:pos="8306"/>
        </w:tabs>
        <w:ind w:firstLine="720"/>
        <w:jc w:val="both"/>
        <w:rPr>
          <w:rFonts w:ascii="Arial Narrow" w:hAnsi="Arial Narrow"/>
          <w:szCs w:val="20"/>
          <w:u w:val="single"/>
        </w:rPr>
      </w:pPr>
      <w:r w:rsidRPr="00EA7AC3">
        <w:rPr>
          <w:rFonts w:ascii="Arial Narrow" w:hAnsi="Arial Narrow"/>
          <w:szCs w:val="20"/>
          <w:u w:val="single"/>
        </w:rPr>
        <w:t>NEW College, Pontefract</w:t>
      </w:r>
    </w:p>
    <w:p w14:paraId="56E1F992" w14:textId="77777777" w:rsidR="0081109F" w:rsidRPr="00EA7AC3" w:rsidRDefault="0081109F" w:rsidP="00380E67">
      <w:pPr>
        <w:pStyle w:val="Footer"/>
        <w:tabs>
          <w:tab w:val="clear" w:pos="4153"/>
          <w:tab w:val="clear" w:pos="8306"/>
        </w:tabs>
        <w:ind w:left="720" w:hanging="720"/>
        <w:jc w:val="both"/>
        <w:rPr>
          <w:rFonts w:ascii="Arial" w:hAnsi="Arial" w:cs="Arial"/>
          <w:lang w:val="en-US" w:eastAsia="en-GB"/>
        </w:rPr>
      </w:pPr>
    </w:p>
    <w:p w14:paraId="36303187" w14:textId="77777777" w:rsidR="00B02729" w:rsidRPr="00EA7AC3" w:rsidRDefault="0081109F" w:rsidP="0081109F">
      <w:pPr>
        <w:pStyle w:val="Footer"/>
        <w:tabs>
          <w:tab w:val="clear" w:pos="4153"/>
          <w:tab w:val="clear" w:pos="8306"/>
        </w:tabs>
        <w:ind w:left="720"/>
        <w:jc w:val="both"/>
        <w:rPr>
          <w:rFonts w:ascii="Arial Narrow" w:hAnsi="Arial Narrow"/>
          <w:szCs w:val="20"/>
        </w:rPr>
      </w:pPr>
      <w:r w:rsidRPr="00EA7AC3">
        <w:rPr>
          <w:rFonts w:ascii="Arial Narrow" w:hAnsi="Arial Narrow" w:cs="Arial"/>
          <w:lang w:val="en-US" w:eastAsia="en-GB"/>
        </w:rPr>
        <w:t>NEW College offers 12 private bus routes operated by Poppleton’s Coaches, serving many surrounding areas of the region.</w:t>
      </w:r>
    </w:p>
    <w:p w14:paraId="71E8D990" w14:textId="77777777" w:rsidR="0081109F" w:rsidRPr="00A465C6" w:rsidRDefault="0081109F" w:rsidP="00D413FD">
      <w:pPr>
        <w:pStyle w:val="Footer"/>
        <w:tabs>
          <w:tab w:val="clear" w:pos="4153"/>
          <w:tab w:val="clear" w:pos="8306"/>
        </w:tabs>
        <w:ind w:left="720" w:hanging="720"/>
        <w:jc w:val="both"/>
        <w:rPr>
          <w:rFonts w:ascii="Arial Narrow" w:hAnsi="Arial Narrow"/>
          <w:color w:val="000000" w:themeColor="text1"/>
          <w:szCs w:val="20"/>
        </w:rPr>
      </w:pPr>
      <w:r w:rsidRPr="00A465C6">
        <w:rPr>
          <w:rFonts w:ascii="Arial Narrow" w:hAnsi="Arial Narrow"/>
          <w:color w:val="000000" w:themeColor="text1"/>
          <w:szCs w:val="20"/>
        </w:rPr>
        <w:tab/>
      </w:r>
    </w:p>
    <w:p w14:paraId="0CEF5B22" w14:textId="77777777" w:rsidR="00C64020" w:rsidRDefault="0081109F" w:rsidP="00C64020">
      <w:pPr>
        <w:shd w:val="clear" w:color="auto" w:fill="FFFFFF"/>
        <w:spacing w:after="360" w:line="315" w:lineRule="atLeast"/>
        <w:ind w:left="720"/>
        <w:rPr>
          <w:rFonts w:ascii="Arial Narrow" w:hAnsi="Arial Narrow"/>
          <w:color w:val="000000"/>
          <w:lang w:val="en-US" w:eastAsia="en-GB"/>
        </w:rPr>
      </w:pPr>
      <w:r w:rsidRPr="0021525B">
        <w:rPr>
          <w:rFonts w:ascii="Arial Narrow" w:hAnsi="Arial Narrow"/>
          <w:color w:val="000000"/>
          <w:szCs w:val="20"/>
        </w:rPr>
        <w:t>NEW C</w:t>
      </w:r>
      <w:r w:rsidR="00B02729" w:rsidRPr="0021525B">
        <w:rPr>
          <w:rFonts w:ascii="Arial Narrow" w:hAnsi="Arial Narrow"/>
          <w:color w:val="000000"/>
          <w:szCs w:val="20"/>
        </w:rPr>
        <w:t xml:space="preserve">ollege provides </w:t>
      </w:r>
      <w:proofErr w:type="gramStart"/>
      <w:r w:rsidR="00B02729" w:rsidRPr="0021525B">
        <w:rPr>
          <w:rFonts w:ascii="Arial Narrow" w:hAnsi="Arial Narrow"/>
          <w:color w:val="000000"/>
          <w:szCs w:val="20"/>
        </w:rPr>
        <w:t>a number of</w:t>
      </w:r>
      <w:proofErr w:type="gramEnd"/>
      <w:r w:rsidR="00B02729" w:rsidRPr="0021525B">
        <w:rPr>
          <w:rFonts w:ascii="Arial Narrow" w:hAnsi="Arial Narrow"/>
          <w:color w:val="000000"/>
          <w:szCs w:val="20"/>
        </w:rPr>
        <w:t xml:space="preserve"> subsidised buses to/from college for students who would have difficulty accessing the college on public transport. Students are required to pay for an annual bus pass to travel on these buses.</w:t>
      </w:r>
      <w:r w:rsidRPr="0021525B">
        <w:rPr>
          <w:rFonts w:ascii="Arial Narrow" w:hAnsi="Arial Narrow"/>
          <w:color w:val="000000"/>
          <w:szCs w:val="20"/>
        </w:rPr>
        <w:t xml:space="preserve"> The</w:t>
      </w:r>
      <w:r w:rsidR="001E4B2F">
        <w:rPr>
          <w:rFonts w:ascii="Arial Narrow" w:hAnsi="Arial Narrow"/>
          <w:color w:val="000000"/>
          <w:szCs w:val="20"/>
        </w:rPr>
        <w:t xml:space="preserve"> cost of a full year’s pass </w:t>
      </w:r>
      <w:r w:rsidR="001E4B2F" w:rsidRPr="00A97ADE">
        <w:rPr>
          <w:rFonts w:ascii="Arial Narrow" w:hAnsi="Arial Narrow"/>
          <w:szCs w:val="20"/>
        </w:rPr>
        <w:t>is</w:t>
      </w:r>
      <w:r w:rsidRPr="00A97ADE">
        <w:rPr>
          <w:rFonts w:ascii="Arial Narrow" w:hAnsi="Arial Narrow"/>
          <w:szCs w:val="20"/>
        </w:rPr>
        <w:t xml:space="preserve"> </w:t>
      </w:r>
      <w:r w:rsidR="001E4B2F" w:rsidRPr="00A97ADE">
        <w:rPr>
          <w:rFonts w:ascii="Arial Narrow" w:hAnsi="Arial Narrow"/>
          <w:szCs w:val="20"/>
        </w:rPr>
        <w:t>£300</w:t>
      </w:r>
      <w:r w:rsidRPr="00A97ADE">
        <w:rPr>
          <w:rFonts w:ascii="Arial Narrow" w:hAnsi="Arial Narrow"/>
          <w:szCs w:val="20"/>
        </w:rPr>
        <w:t>.</w:t>
      </w:r>
      <w:r w:rsidRPr="0021525B">
        <w:rPr>
          <w:rFonts w:ascii="Arial Narrow" w:hAnsi="Arial Narrow"/>
          <w:color w:val="000000"/>
          <w:szCs w:val="20"/>
        </w:rPr>
        <w:t xml:space="preserve"> This can be paid in full before the summer or in two instalments o</w:t>
      </w:r>
      <w:r w:rsidRPr="00FC38AD">
        <w:rPr>
          <w:rFonts w:ascii="Arial Narrow" w:hAnsi="Arial Narrow"/>
          <w:szCs w:val="20"/>
        </w:rPr>
        <w:t xml:space="preserve">f </w:t>
      </w:r>
      <w:r w:rsidR="00E80152" w:rsidRPr="00FC38AD">
        <w:rPr>
          <w:rFonts w:ascii="Arial Narrow" w:hAnsi="Arial Narrow"/>
          <w:szCs w:val="20"/>
        </w:rPr>
        <w:t>£1</w:t>
      </w:r>
      <w:r w:rsidR="001E4B2F" w:rsidRPr="00FC38AD">
        <w:rPr>
          <w:rFonts w:ascii="Arial Narrow" w:hAnsi="Arial Narrow"/>
          <w:szCs w:val="20"/>
        </w:rPr>
        <w:t>50</w:t>
      </w:r>
      <w:r w:rsidRPr="00FC38AD">
        <w:rPr>
          <w:rFonts w:ascii="Arial Narrow" w:hAnsi="Arial Narrow"/>
          <w:szCs w:val="20"/>
        </w:rPr>
        <w:t>,</w:t>
      </w:r>
      <w:r w:rsidRPr="0021525B">
        <w:rPr>
          <w:rFonts w:ascii="Arial Narrow" w:hAnsi="Arial Narrow"/>
          <w:color w:val="000000"/>
          <w:szCs w:val="20"/>
        </w:rPr>
        <w:t xml:space="preserve"> </w:t>
      </w:r>
      <w:r w:rsidRPr="00FC38AD">
        <w:rPr>
          <w:rFonts w:ascii="Arial Narrow" w:hAnsi="Arial Narrow"/>
          <w:szCs w:val="20"/>
        </w:rPr>
        <w:t>one before the summer and one when a student starts in Y12/Y13 in September.</w:t>
      </w:r>
      <w:r w:rsidR="00E80152" w:rsidRPr="00FC38AD">
        <w:rPr>
          <w:rFonts w:ascii="Open Sans" w:hAnsi="Open Sans"/>
          <w:sz w:val="20"/>
          <w:szCs w:val="20"/>
          <w:lang w:val="en-US" w:eastAsia="en-GB"/>
        </w:rPr>
        <w:t xml:space="preserve"> </w:t>
      </w:r>
      <w:r w:rsidR="00E80152" w:rsidRPr="00FC38AD">
        <w:rPr>
          <w:rFonts w:ascii="Arial Narrow" w:hAnsi="Arial Narrow"/>
          <w:lang w:val="en-US" w:eastAsia="en-GB"/>
        </w:rPr>
        <w:t>An initial instalment of £</w:t>
      </w:r>
      <w:r w:rsidR="001E4B2F" w:rsidRPr="00FC38AD">
        <w:rPr>
          <w:rFonts w:ascii="Arial Narrow" w:hAnsi="Arial Narrow"/>
          <w:lang w:val="en-US" w:eastAsia="en-GB"/>
        </w:rPr>
        <w:t>150</w:t>
      </w:r>
      <w:r w:rsidR="00E80152" w:rsidRPr="00FC38AD">
        <w:rPr>
          <w:rFonts w:ascii="Arial Narrow" w:hAnsi="Arial Narrow"/>
          <w:lang w:val="en-US" w:eastAsia="en-GB"/>
        </w:rPr>
        <w:t xml:space="preserve"> can be made over the phone in advance if preferred</w:t>
      </w:r>
      <w:r w:rsidR="00E80152" w:rsidRPr="0021525B">
        <w:rPr>
          <w:rFonts w:ascii="Arial Narrow" w:hAnsi="Arial Narrow"/>
          <w:color w:val="000000"/>
          <w:lang w:val="en-US" w:eastAsia="en-GB"/>
        </w:rPr>
        <w:t>. Students can phone college on 01977 702139, option 4 at the menu to pay by debit/credit card. Lines are open from Mon-Fri 9am to 1pm</w:t>
      </w:r>
      <w:r w:rsidR="00B45A14" w:rsidRPr="0021525B">
        <w:rPr>
          <w:rFonts w:ascii="Arial Narrow" w:hAnsi="Arial Narrow"/>
          <w:color w:val="000000"/>
          <w:lang w:val="en-US" w:eastAsia="en-GB"/>
        </w:rPr>
        <w:t>.</w:t>
      </w:r>
      <w:r w:rsidR="002D0AF0" w:rsidRPr="0021525B">
        <w:rPr>
          <w:rFonts w:ascii="Arial Narrow" w:hAnsi="Arial Narrow"/>
          <w:color w:val="000000"/>
          <w:lang w:val="en-US" w:eastAsia="en-GB"/>
        </w:rPr>
        <w:t xml:space="preserve"> </w:t>
      </w:r>
    </w:p>
    <w:p w14:paraId="5587D788" w14:textId="77777777" w:rsidR="00E80152" w:rsidRPr="0021525B" w:rsidRDefault="00E80152" w:rsidP="00C64020">
      <w:pPr>
        <w:shd w:val="clear" w:color="auto" w:fill="FFFFFF"/>
        <w:spacing w:after="360" w:line="315" w:lineRule="atLeast"/>
        <w:ind w:left="720"/>
        <w:rPr>
          <w:rFonts w:ascii="Arial Narrow" w:hAnsi="Arial Narrow"/>
          <w:color w:val="000000"/>
          <w:lang w:val="en-US" w:eastAsia="en-GB"/>
        </w:rPr>
      </w:pPr>
      <w:r w:rsidRPr="0021525B">
        <w:rPr>
          <w:rFonts w:ascii="Arial Narrow" w:hAnsi="Arial Narrow"/>
          <w:color w:val="000000"/>
          <w:lang w:val="en-US" w:eastAsia="en-GB"/>
        </w:rPr>
        <w:t xml:space="preserve">The bus prices are heavily </w:t>
      </w:r>
      <w:proofErr w:type="spellStart"/>
      <w:r w:rsidRPr="0021525B">
        <w:rPr>
          <w:rFonts w:ascii="Arial Narrow" w:hAnsi="Arial Narrow"/>
          <w:color w:val="000000"/>
          <w:lang w:val="en-US" w:eastAsia="en-GB"/>
        </w:rPr>
        <w:t>subsidised</w:t>
      </w:r>
      <w:proofErr w:type="spellEnd"/>
      <w:r w:rsidRPr="0021525B">
        <w:rPr>
          <w:rFonts w:ascii="Arial Narrow" w:hAnsi="Arial Narrow"/>
          <w:color w:val="000000"/>
          <w:lang w:val="en-US" w:eastAsia="en-GB"/>
        </w:rPr>
        <w:t xml:space="preserve"> by the college.  Students are asked to consider the cost of the annual bus pass when making the decision to attend NEW College for the </w:t>
      </w:r>
      <w:proofErr w:type="gramStart"/>
      <w:r w:rsidRPr="0021525B">
        <w:rPr>
          <w:rFonts w:ascii="Arial Narrow" w:hAnsi="Arial Narrow"/>
          <w:color w:val="000000"/>
          <w:lang w:val="en-US" w:eastAsia="en-GB"/>
        </w:rPr>
        <w:t>2 year</w:t>
      </w:r>
      <w:proofErr w:type="gramEnd"/>
      <w:r w:rsidRPr="0021525B">
        <w:rPr>
          <w:rFonts w:ascii="Arial Narrow" w:hAnsi="Arial Narrow"/>
          <w:color w:val="000000"/>
          <w:lang w:val="en-US" w:eastAsia="en-GB"/>
        </w:rPr>
        <w:t xml:space="preserve"> duration of the Level 3 courses.</w:t>
      </w:r>
    </w:p>
    <w:p w14:paraId="57644E60" w14:textId="77777777" w:rsidR="0081109F" w:rsidRDefault="0081109F" w:rsidP="00E80152">
      <w:pPr>
        <w:pStyle w:val="Footer"/>
        <w:tabs>
          <w:tab w:val="clear" w:pos="4153"/>
          <w:tab w:val="clear" w:pos="8306"/>
        </w:tabs>
        <w:ind w:firstLine="720"/>
        <w:jc w:val="both"/>
        <w:rPr>
          <w:rFonts w:ascii="Arial Narrow" w:hAnsi="Arial Narrow"/>
          <w:color w:val="000000"/>
          <w:szCs w:val="20"/>
        </w:rPr>
      </w:pPr>
      <w:r>
        <w:rPr>
          <w:rFonts w:ascii="Arial Narrow" w:hAnsi="Arial Narrow"/>
          <w:color w:val="000000"/>
          <w:szCs w:val="20"/>
        </w:rPr>
        <w:t xml:space="preserve">For more information on the college bus pass, contact: </w:t>
      </w:r>
      <w:hyperlink r:id="rId28" w:history="1">
        <w:r w:rsidRPr="00E35A8F">
          <w:rPr>
            <w:rStyle w:val="Hyperlink"/>
            <w:rFonts w:ascii="Arial Narrow" w:hAnsi="Arial Narrow"/>
            <w:szCs w:val="20"/>
          </w:rPr>
          <w:t>Teresa.brookes@ncpontefract.ac.uk</w:t>
        </w:r>
      </w:hyperlink>
    </w:p>
    <w:p w14:paraId="3E1FAE23" w14:textId="77777777" w:rsidR="00E80152" w:rsidRDefault="00E80152" w:rsidP="00113599">
      <w:pPr>
        <w:pStyle w:val="Footer"/>
        <w:tabs>
          <w:tab w:val="clear" w:pos="4153"/>
          <w:tab w:val="clear" w:pos="8306"/>
        </w:tabs>
        <w:jc w:val="both"/>
        <w:rPr>
          <w:rFonts w:ascii="Arial Narrow" w:hAnsi="Arial Narrow"/>
          <w:color w:val="000000"/>
          <w:szCs w:val="20"/>
        </w:rPr>
      </w:pPr>
    </w:p>
    <w:p w14:paraId="606858D1" w14:textId="77777777" w:rsidR="00E80152" w:rsidRDefault="00E80152" w:rsidP="00113599">
      <w:pPr>
        <w:pStyle w:val="Footer"/>
        <w:tabs>
          <w:tab w:val="clear" w:pos="4153"/>
          <w:tab w:val="clear" w:pos="8306"/>
        </w:tabs>
        <w:jc w:val="both"/>
        <w:rPr>
          <w:rFonts w:ascii="Arial Narrow" w:hAnsi="Arial Narrow"/>
          <w:color w:val="000000"/>
          <w:szCs w:val="20"/>
        </w:rPr>
      </w:pPr>
    </w:p>
    <w:tbl>
      <w:tblPr>
        <w:tblW w:w="12616"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6"/>
        <w:gridCol w:w="10810"/>
      </w:tblGrid>
      <w:tr w:rsidR="0081109F" w:rsidRPr="00C93504" w14:paraId="6076A027" w14:textId="77777777" w:rsidTr="00941E1B">
        <w:tc>
          <w:tcPr>
            <w:tcW w:w="1806" w:type="dxa"/>
            <w:shd w:val="clear" w:color="auto" w:fill="auto"/>
          </w:tcPr>
          <w:p w14:paraId="1E243D8B" w14:textId="77777777" w:rsidR="0081109F" w:rsidRPr="00941E1B" w:rsidRDefault="0081109F" w:rsidP="00941E1B">
            <w:pPr>
              <w:rPr>
                <w:rFonts w:ascii="Arial Narrow" w:hAnsi="Arial Narrow" w:cs="Arial"/>
                <w:color w:val="000000"/>
                <w:lang w:eastAsia="en-GB"/>
              </w:rPr>
            </w:pPr>
            <w:r w:rsidRPr="00941E1B">
              <w:rPr>
                <w:rFonts w:ascii="Arial Narrow" w:hAnsi="Arial Narrow" w:cs="Arial"/>
                <w:color w:val="000000"/>
                <w:lang w:eastAsia="en-GB"/>
              </w:rPr>
              <w:t>Bus Number</w:t>
            </w:r>
          </w:p>
        </w:tc>
        <w:tc>
          <w:tcPr>
            <w:tcW w:w="10810" w:type="dxa"/>
            <w:shd w:val="clear" w:color="auto" w:fill="auto"/>
          </w:tcPr>
          <w:p w14:paraId="6F59BB62" w14:textId="77777777" w:rsidR="0081109F" w:rsidRPr="00941E1B" w:rsidRDefault="0081109F" w:rsidP="00941E1B">
            <w:pPr>
              <w:rPr>
                <w:rFonts w:ascii="Arial Narrow" w:hAnsi="Arial Narrow" w:cs="Arial"/>
                <w:color w:val="000000"/>
                <w:lang w:eastAsia="en-GB"/>
              </w:rPr>
            </w:pPr>
            <w:r w:rsidRPr="00941E1B">
              <w:rPr>
                <w:rFonts w:ascii="Arial Narrow" w:hAnsi="Arial Narrow" w:cs="Arial"/>
                <w:color w:val="000000"/>
                <w:lang w:eastAsia="en-GB"/>
              </w:rPr>
              <w:t>Route</w:t>
            </w:r>
          </w:p>
        </w:tc>
      </w:tr>
      <w:tr w:rsidR="0081109F" w:rsidRPr="00C93504" w14:paraId="19FD532B" w14:textId="77777777" w:rsidTr="00941E1B">
        <w:tc>
          <w:tcPr>
            <w:tcW w:w="1806" w:type="dxa"/>
            <w:shd w:val="clear" w:color="auto" w:fill="auto"/>
          </w:tcPr>
          <w:p w14:paraId="41EAD441" w14:textId="77777777" w:rsidR="0081109F" w:rsidRPr="000C3B60" w:rsidRDefault="0081109F" w:rsidP="00941E1B">
            <w:pPr>
              <w:rPr>
                <w:rFonts w:ascii="Arial Narrow" w:hAnsi="Arial Narrow" w:cs="Arial"/>
                <w:lang w:eastAsia="en-GB"/>
              </w:rPr>
            </w:pPr>
            <w:r w:rsidRPr="000C3B60">
              <w:rPr>
                <w:rFonts w:ascii="Arial Narrow" w:hAnsi="Arial Narrow" w:cs="Arial"/>
                <w:lang w:eastAsia="en-GB"/>
              </w:rPr>
              <w:t>P1</w:t>
            </w:r>
          </w:p>
        </w:tc>
        <w:tc>
          <w:tcPr>
            <w:tcW w:w="10810" w:type="dxa"/>
            <w:shd w:val="clear" w:color="auto" w:fill="auto"/>
          </w:tcPr>
          <w:p w14:paraId="68DDA484" w14:textId="77777777" w:rsidR="0081109F" w:rsidRPr="000C3B60" w:rsidRDefault="0081109F" w:rsidP="00941E1B">
            <w:pPr>
              <w:rPr>
                <w:rFonts w:ascii="Arial Narrow" w:hAnsi="Arial Narrow" w:cs="Arial"/>
                <w:lang w:eastAsia="en-GB"/>
              </w:rPr>
            </w:pPr>
            <w:r w:rsidRPr="000C3B60">
              <w:rPr>
                <w:rFonts w:ascii="Arial Narrow" w:hAnsi="Arial Narrow" w:cs="Arial"/>
                <w:lang w:eastAsia="en-GB"/>
              </w:rPr>
              <w:t xml:space="preserve">Newmillerdam, </w:t>
            </w:r>
            <w:proofErr w:type="spellStart"/>
            <w:r w:rsidRPr="000C3B60">
              <w:rPr>
                <w:rFonts w:ascii="Arial Narrow" w:hAnsi="Arial Narrow" w:cs="Arial"/>
                <w:lang w:eastAsia="en-GB"/>
              </w:rPr>
              <w:t>Agbrigg</w:t>
            </w:r>
            <w:proofErr w:type="spellEnd"/>
            <w:r w:rsidRPr="000C3B60">
              <w:rPr>
                <w:rFonts w:ascii="Arial Narrow" w:hAnsi="Arial Narrow" w:cs="Arial"/>
                <w:lang w:eastAsia="en-GB"/>
              </w:rPr>
              <w:t>, North Featherstone</w:t>
            </w:r>
          </w:p>
        </w:tc>
      </w:tr>
      <w:tr w:rsidR="0081109F" w:rsidRPr="00C93504" w14:paraId="1151B00D" w14:textId="77777777" w:rsidTr="00941E1B">
        <w:tc>
          <w:tcPr>
            <w:tcW w:w="1806" w:type="dxa"/>
            <w:shd w:val="clear" w:color="auto" w:fill="auto"/>
          </w:tcPr>
          <w:p w14:paraId="266C4BB9" w14:textId="77777777" w:rsidR="0081109F" w:rsidRPr="000C3B60" w:rsidRDefault="0081109F" w:rsidP="00941E1B">
            <w:pPr>
              <w:rPr>
                <w:rFonts w:ascii="Arial Narrow" w:hAnsi="Arial Narrow" w:cs="Arial"/>
                <w:lang w:eastAsia="en-GB"/>
              </w:rPr>
            </w:pPr>
            <w:r w:rsidRPr="000C3B60">
              <w:rPr>
                <w:rFonts w:ascii="Arial Narrow" w:hAnsi="Arial Narrow" w:cs="Arial"/>
                <w:lang w:eastAsia="en-GB"/>
              </w:rPr>
              <w:t>P2</w:t>
            </w:r>
          </w:p>
        </w:tc>
        <w:tc>
          <w:tcPr>
            <w:tcW w:w="10810" w:type="dxa"/>
            <w:shd w:val="clear" w:color="auto" w:fill="auto"/>
          </w:tcPr>
          <w:p w14:paraId="23A1CD67" w14:textId="77777777" w:rsidR="0081109F" w:rsidRPr="000C3B60" w:rsidRDefault="00FC38AD" w:rsidP="00941E1B">
            <w:pPr>
              <w:rPr>
                <w:rFonts w:ascii="Arial Narrow" w:hAnsi="Arial Narrow" w:cs="Arial"/>
                <w:lang w:eastAsia="en-GB"/>
              </w:rPr>
            </w:pPr>
            <w:r w:rsidRPr="000C3B60">
              <w:rPr>
                <w:rFonts w:ascii="Arial Narrow" w:hAnsi="Arial Narrow" w:cs="Arial"/>
                <w:lang w:eastAsia="en-GB"/>
              </w:rPr>
              <w:t xml:space="preserve">Union Street (next to </w:t>
            </w:r>
            <w:r w:rsidR="0081109F" w:rsidRPr="000C3B60">
              <w:rPr>
                <w:rFonts w:ascii="Arial Narrow" w:hAnsi="Arial Narrow" w:cs="Arial"/>
                <w:lang w:eastAsia="en-GB"/>
              </w:rPr>
              <w:t>Wakefield</w:t>
            </w:r>
            <w:r w:rsidRPr="000C3B60">
              <w:rPr>
                <w:rFonts w:ascii="Arial Narrow" w:hAnsi="Arial Narrow" w:cs="Arial"/>
                <w:lang w:eastAsia="en-GB"/>
              </w:rPr>
              <w:t xml:space="preserve"> bus station)</w:t>
            </w:r>
            <w:r w:rsidR="0081109F" w:rsidRPr="000C3B60">
              <w:rPr>
                <w:rFonts w:ascii="Arial Narrow" w:hAnsi="Arial Narrow" w:cs="Arial"/>
                <w:lang w:eastAsia="en-GB"/>
              </w:rPr>
              <w:t>, Crofton Sharlston, Featherstone</w:t>
            </w:r>
          </w:p>
        </w:tc>
      </w:tr>
      <w:tr w:rsidR="0081109F" w:rsidRPr="00C93504" w14:paraId="1F7F759F" w14:textId="77777777" w:rsidTr="00941E1B">
        <w:tc>
          <w:tcPr>
            <w:tcW w:w="1806" w:type="dxa"/>
            <w:shd w:val="clear" w:color="auto" w:fill="auto"/>
          </w:tcPr>
          <w:p w14:paraId="05DBAF14" w14:textId="77777777" w:rsidR="0081109F" w:rsidRPr="000C3B60" w:rsidRDefault="0081109F" w:rsidP="00941E1B">
            <w:pPr>
              <w:rPr>
                <w:rFonts w:ascii="Arial Narrow" w:hAnsi="Arial Narrow" w:cs="Arial"/>
                <w:lang w:eastAsia="en-GB"/>
              </w:rPr>
            </w:pPr>
            <w:r w:rsidRPr="000C3B60">
              <w:rPr>
                <w:rFonts w:ascii="Arial Narrow" w:hAnsi="Arial Narrow" w:cs="Arial"/>
                <w:lang w:eastAsia="en-GB"/>
              </w:rPr>
              <w:t>P3</w:t>
            </w:r>
          </w:p>
        </w:tc>
        <w:tc>
          <w:tcPr>
            <w:tcW w:w="10810" w:type="dxa"/>
            <w:shd w:val="clear" w:color="auto" w:fill="auto"/>
          </w:tcPr>
          <w:p w14:paraId="57D84943" w14:textId="77777777" w:rsidR="0081109F" w:rsidRPr="000C3B60" w:rsidRDefault="0081109F" w:rsidP="00941E1B">
            <w:pPr>
              <w:rPr>
                <w:rFonts w:ascii="Arial Narrow" w:hAnsi="Arial Narrow" w:cs="Arial"/>
                <w:lang w:eastAsia="en-GB"/>
              </w:rPr>
            </w:pPr>
            <w:r w:rsidRPr="000C3B60">
              <w:rPr>
                <w:rFonts w:ascii="Arial Narrow" w:hAnsi="Arial Narrow" w:cs="Arial"/>
                <w:lang w:eastAsia="en-GB"/>
              </w:rPr>
              <w:t>Goole, Eggborough, Kellingley</w:t>
            </w:r>
          </w:p>
        </w:tc>
      </w:tr>
      <w:tr w:rsidR="0081109F" w:rsidRPr="00C93504" w14:paraId="7A3C3B3B" w14:textId="77777777" w:rsidTr="00941E1B">
        <w:tc>
          <w:tcPr>
            <w:tcW w:w="1806" w:type="dxa"/>
            <w:shd w:val="clear" w:color="auto" w:fill="auto"/>
          </w:tcPr>
          <w:p w14:paraId="77D005E9" w14:textId="77777777" w:rsidR="0081109F" w:rsidRPr="000C3B60" w:rsidRDefault="0081109F" w:rsidP="00941E1B">
            <w:pPr>
              <w:rPr>
                <w:rFonts w:ascii="Arial Narrow" w:hAnsi="Arial Narrow" w:cs="Arial"/>
                <w:lang w:eastAsia="en-GB"/>
              </w:rPr>
            </w:pPr>
            <w:r w:rsidRPr="000C3B60">
              <w:rPr>
                <w:rFonts w:ascii="Arial Narrow" w:hAnsi="Arial Narrow" w:cs="Arial"/>
                <w:lang w:eastAsia="en-GB"/>
              </w:rPr>
              <w:t>P4</w:t>
            </w:r>
          </w:p>
        </w:tc>
        <w:tc>
          <w:tcPr>
            <w:tcW w:w="10810" w:type="dxa"/>
            <w:shd w:val="clear" w:color="auto" w:fill="auto"/>
          </w:tcPr>
          <w:p w14:paraId="027FC1D8" w14:textId="77777777" w:rsidR="0081109F" w:rsidRPr="000C3B60" w:rsidRDefault="00FC38AD" w:rsidP="00941E1B">
            <w:pPr>
              <w:rPr>
                <w:rFonts w:ascii="Arial Narrow" w:hAnsi="Arial Narrow" w:cs="Arial"/>
                <w:lang w:eastAsia="en-GB"/>
              </w:rPr>
            </w:pPr>
            <w:r w:rsidRPr="000C3B60">
              <w:rPr>
                <w:rFonts w:ascii="Arial Narrow" w:hAnsi="Arial Narrow" w:cs="Arial"/>
                <w:lang w:eastAsia="en-GB"/>
              </w:rPr>
              <w:t xml:space="preserve">Rawcliffe Green, </w:t>
            </w:r>
            <w:r w:rsidR="0081109F" w:rsidRPr="000C3B60">
              <w:rPr>
                <w:rFonts w:ascii="Arial Narrow" w:hAnsi="Arial Narrow" w:cs="Arial"/>
                <w:lang w:eastAsia="en-GB"/>
              </w:rPr>
              <w:t>Cowick, Norton, Askern, Whitley</w:t>
            </w:r>
          </w:p>
        </w:tc>
      </w:tr>
      <w:tr w:rsidR="0081109F" w:rsidRPr="00C93504" w14:paraId="67D5EFD2" w14:textId="77777777" w:rsidTr="00941E1B">
        <w:tc>
          <w:tcPr>
            <w:tcW w:w="1806" w:type="dxa"/>
            <w:shd w:val="clear" w:color="auto" w:fill="auto"/>
          </w:tcPr>
          <w:p w14:paraId="73B93660" w14:textId="77777777" w:rsidR="0081109F" w:rsidRPr="000C3B60" w:rsidRDefault="0081109F" w:rsidP="00941E1B">
            <w:pPr>
              <w:rPr>
                <w:rFonts w:ascii="Arial Narrow" w:hAnsi="Arial Narrow" w:cs="Arial"/>
                <w:lang w:eastAsia="en-GB"/>
              </w:rPr>
            </w:pPr>
            <w:r w:rsidRPr="000C3B60">
              <w:rPr>
                <w:rFonts w:ascii="Arial Narrow" w:hAnsi="Arial Narrow" w:cs="Arial"/>
                <w:lang w:eastAsia="en-GB"/>
              </w:rPr>
              <w:t>P5</w:t>
            </w:r>
          </w:p>
        </w:tc>
        <w:tc>
          <w:tcPr>
            <w:tcW w:w="10810" w:type="dxa"/>
            <w:shd w:val="clear" w:color="auto" w:fill="auto"/>
          </w:tcPr>
          <w:p w14:paraId="23680008" w14:textId="77777777" w:rsidR="0081109F" w:rsidRPr="000C3B60" w:rsidRDefault="0081109F" w:rsidP="00941E1B">
            <w:pPr>
              <w:rPr>
                <w:rFonts w:ascii="Arial Narrow" w:hAnsi="Arial Narrow" w:cs="Arial"/>
                <w:lang w:eastAsia="en-GB"/>
              </w:rPr>
            </w:pPr>
            <w:proofErr w:type="spellStart"/>
            <w:r w:rsidRPr="000C3B60">
              <w:rPr>
                <w:rFonts w:ascii="Arial Narrow" w:hAnsi="Arial Narrow" w:cs="Arial"/>
                <w:lang w:eastAsia="en-GB"/>
              </w:rPr>
              <w:t>Kettlethorpe</w:t>
            </w:r>
            <w:proofErr w:type="spellEnd"/>
            <w:r w:rsidRPr="000C3B60">
              <w:rPr>
                <w:rFonts w:ascii="Arial Narrow" w:hAnsi="Arial Narrow" w:cs="Arial"/>
                <w:lang w:eastAsia="en-GB"/>
              </w:rPr>
              <w:t xml:space="preserve">, </w:t>
            </w:r>
            <w:proofErr w:type="spellStart"/>
            <w:r w:rsidRPr="000C3B60">
              <w:rPr>
                <w:rFonts w:ascii="Arial Narrow" w:hAnsi="Arial Narrow" w:cs="Arial"/>
                <w:lang w:eastAsia="en-GB"/>
              </w:rPr>
              <w:t>Durkar</w:t>
            </w:r>
            <w:proofErr w:type="spellEnd"/>
          </w:p>
        </w:tc>
      </w:tr>
      <w:tr w:rsidR="0081109F" w:rsidRPr="00C93504" w14:paraId="13ACC511" w14:textId="77777777" w:rsidTr="00941E1B">
        <w:tc>
          <w:tcPr>
            <w:tcW w:w="1806" w:type="dxa"/>
            <w:shd w:val="clear" w:color="auto" w:fill="auto"/>
          </w:tcPr>
          <w:p w14:paraId="155E3EFB" w14:textId="77777777" w:rsidR="0081109F" w:rsidRPr="000C3B60" w:rsidRDefault="0081109F" w:rsidP="00941E1B">
            <w:pPr>
              <w:rPr>
                <w:rFonts w:ascii="Arial Narrow" w:hAnsi="Arial Narrow" w:cs="Arial"/>
                <w:lang w:eastAsia="en-GB"/>
              </w:rPr>
            </w:pPr>
            <w:r w:rsidRPr="000C3B60">
              <w:rPr>
                <w:rFonts w:ascii="Arial Narrow" w:hAnsi="Arial Narrow" w:cs="Arial"/>
                <w:lang w:eastAsia="en-GB"/>
              </w:rPr>
              <w:t>P6</w:t>
            </w:r>
          </w:p>
        </w:tc>
        <w:tc>
          <w:tcPr>
            <w:tcW w:w="10810" w:type="dxa"/>
            <w:shd w:val="clear" w:color="auto" w:fill="auto"/>
          </w:tcPr>
          <w:p w14:paraId="5BA2E80B" w14:textId="77777777" w:rsidR="0081109F" w:rsidRPr="000C3B60" w:rsidRDefault="00FC38AD" w:rsidP="00941E1B">
            <w:pPr>
              <w:rPr>
                <w:rFonts w:ascii="Arial Narrow" w:hAnsi="Arial Narrow" w:cs="Arial"/>
                <w:lang w:eastAsia="en-GB"/>
              </w:rPr>
            </w:pPr>
            <w:r w:rsidRPr="000C3B60">
              <w:rPr>
                <w:rFonts w:ascii="Arial Narrow" w:hAnsi="Arial Narrow" w:cs="Arial"/>
                <w:lang w:eastAsia="en-GB"/>
              </w:rPr>
              <w:t xml:space="preserve">Eggborough, </w:t>
            </w:r>
            <w:r w:rsidR="0081109F" w:rsidRPr="000C3B60">
              <w:rPr>
                <w:rFonts w:ascii="Arial Narrow" w:hAnsi="Arial Narrow" w:cs="Arial"/>
                <w:lang w:eastAsia="en-GB"/>
              </w:rPr>
              <w:t>Selby, Sherburn, South Milford</w:t>
            </w:r>
          </w:p>
        </w:tc>
      </w:tr>
      <w:tr w:rsidR="0081109F" w:rsidRPr="00C93504" w14:paraId="7806BB46" w14:textId="77777777" w:rsidTr="00941E1B">
        <w:tc>
          <w:tcPr>
            <w:tcW w:w="1806" w:type="dxa"/>
            <w:shd w:val="clear" w:color="auto" w:fill="auto"/>
          </w:tcPr>
          <w:p w14:paraId="6610D332" w14:textId="77777777" w:rsidR="0081109F" w:rsidRPr="000C3B60" w:rsidRDefault="0081109F" w:rsidP="00941E1B">
            <w:pPr>
              <w:rPr>
                <w:rFonts w:ascii="Arial Narrow" w:hAnsi="Arial Narrow" w:cs="Arial"/>
                <w:lang w:eastAsia="en-GB"/>
              </w:rPr>
            </w:pPr>
            <w:r w:rsidRPr="000C3B60">
              <w:rPr>
                <w:rFonts w:ascii="Arial Narrow" w:hAnsi="Arial Narrow" w:cs="Arial"/>
                <w:lang w:eastAsia="en-GB"/>
              </w:rPr>
              <w:t>P7</w:t>
            </w:r>
          </w:p>
        </w:tc>
        <w:tc>
          <w:tcPr>
            <w:tcW w:w="10810" w:type="dxa"/>
            <w:shd w:val="clear" w:color="auto" w:fill="auto"/>
          </w:tcPr>
          <w:p w14:paraId="2E8323F2" w14:textId="77777777" w:rsidR="0081109F" w:rsidRPr="000C3B60" w:rsidRDefault="00FC38AD" w:rsidP="00941E1B">
            <w:pPr>
              <w:rPr>
                <w:rFonts w:ascii="Arial Narrow" w:hAnsi="Arial Narrow" w:cs="Arial"/>
                <w:lang w:eastAsia="en-GB"/>
              </w:rPr>
            </w:pPr>
            <w:r w:rsidRPr="000C3B60">
              <w:rPr>
                <w:rFonts w:ascii="Arial Narrow" w:hAnsi="Arial Narrow" w:cs="Arial"/>
                <w:lang w:eastAsia="en-GB"/>
              </w:rPr>
              <w:t xml:space="preserve">Union Street (next to </w:t>
            </w:r>
            <w:r w:rsidR="0081109F" w:rsidRPr="000C3B60">
              <w:rPr>
                <w:rFonts w:ascii="Arial Narrow" w:hAnsi="Arial Narrow" w:cs="Arial"/>
                <w:lang w:eastAsia="en-GB"/>
              </w:rPr>
              <w:t>Wakefield</w:t>
            </w:r>
            <w:r w:rsidRPr="000C3B60">
              <w:rPr>
                <w:rFonts w:ascii="Arial Narrow" w:hAnsi="Arial Narrow" w:cs="Arial"/>
                <w:lang w:eastAsia="en-GB"/>
              </w:rPr>
              <w:t xml:space="preserve"> bus station)</w:t>
            </w:r>
            <w:r w:rsidR="0081109F" w:rsidRPr="000C3B60">
              <w:rPr>
                <w:rFonts w:ascii="Arial Narrow" w:hAnsi="Arial Narrow" w:cs="Arial"/>
                <w:lang w:eastAsia="en-GB"/>
              </w:rPr>
              <w:t xml:space="preserve">, </w:t>
            </w:r>
            <w:proofErr w:type="spellStart"/>
            <w:r w:rsidR="0081109F" w:rsidRPr="000C3B60">
              <w:rPr>
                <w:rFonts w:ascii="Arial Narrow" w:hAnsi="Arial Narrow" w:cs="Arial"/>
                <w:lang w:eastAsia="en-GB"/>
              </w:rPr>
              <w:t>Agbrigg</w:t>
            </w:r>
            <w:proofErr w:type="spellEnd"/>
            <w:r w:rsidR="0081109F" w:rsidRPr="000C3B60">
              <w:rPr>
                <w:rFonts w:ascii="Arial Narrow" w:hAnsi="Arial Narrow" w:cs="Arial"/>
                <w:lang w:eastAsia="en-GB"/>
              </w:rPr>
              <w:t>, Ackton</w:t>
            </w:r>
          </w:p>
        </w:tc>
      </w:tr>
      <w:tr w:rsidR="0081109F" w:rsidRPr="00C93504" w14:paraId="0A44662D" w14:textId="77777777" w:rsidTr="00941E1B">
        <w:tc>
          <w:tcPr>
            <w:tcW w:w="1806" w:type="dxa"/>
            <w:shd w:val="clear" w:color="auto" w:fill="auto"/>
          </w:tcPr>
          <w:p w14:paraId="354B6DC2" w14:textId="77777777" w:rsidR="0081109F" w:rsidRPr="000C3B60" w:rsidRDefault="0081109F" w:rsidP="00941E1B">
            <w:pPr>
              <w:rPr>
                <w:rFonts w:ascii="Arial Narrow" w:hAnsi="Arial Narrow" w:cs="Arial"/>
                <w:lang w:eastAsia="en-GB"/>
              </w:rPr>
            </w:pPr>
            <w:r w:rsidRPr="000C3B60">
              <w:rPr>
                <w:rFonts w:ascii="Arial Narrow" w:hAnsi="Arial Narrow" w:cs="Arial"/>
                <w:lang w:eastAsia="en-GB"/>
              </w:rPr>
              <w:t>P8</w:t>
            </w:r>
          </w:p>
        </w:tc>
        <w:tc>
          <w:tcPr>
            <w:tcW w:w="10810" w:type="dxa"/>
            <w:shd w:val="clear" w:color="auto" w:fill="auto"/>
          </w:tcPr>
          <w:p w14:paraId="29BE72BC" w14:textId="77777777" w:rsidR="0081109F" w:rsidRPr="000C3B60" w:rsidRDefault="00FC38AD" w:rsidP="00941E1B">
            <w:pPr>
              <w:rPr>
                <w:rFonts w:ascii="Arial Narrow" w:hAnsi="Arial Narrow" w:cs="Arial"/>
                <w:lang w:eastAsia="en-GB"/>
              </w:rPr>
            </w:pPr>
            <w:r w:rsidRPr="000C3B60">
              <w:rPr>
                <w:rFonts w:ascii="Arial Narrow" w:hAnsi="Arial Narrow" w:cs="Arial"/>
                <w:lang w:eastAsia="en-GB"/>
              </w:rPr>
              <w:t xml:space="preserve">Church Street, </w:t>
            </w:r>
            <w:r w:rsidR="0081109F" w:rsidRPr="000C3B60">
              <w:rPr>
                <w:rFonts w:ascii="Arial Narrow" w:hAnsi="Arial Narrow" w:cs="Arial"/>
                <w:lang w:eastAsia="en-GB"/>
              </w:rPr>
              <w:t>Ossett, Horbury, Westgate Station</w:t>
            </w:r>
          </w:p>
        </w:tc>
      </w:tr>
      <w:tr w:rsidR="0081109F" w:rsidRPr="00C93504" w14:paraId="5B521951" w14:textId="77777777" w:rsidTr="00941E1B">
        <w:tc>
          <w:tcPr>
            <w:tcW w:w="1806" w:type="dxa"/>
            <w:shd w:val="clear" w:color="auto" w:fill="auto"/>
          </w:tcPr>
          <w:p w14:paraId="7D107195" w14:textId="77777777" w:rsidR="0081109F" w:rsidRPr="000C3B60" w:rsidRDefault="0081109F" w:rsidP="00941E1B">
            <w:pPr>
              <w:rPr>
                <w:rFonts w:ascii="Arial Narrow" w:hAnsi="Arial Narrow" w:cs="Arial"/>
                <w:lang w:eastAsia="en-GB"/>
              </w:rPr>
            </w:pPr>
            <w:r w:rsidRPr="000C3B60">
              <w:rPr>
                <w:rFonts w:ascii="Arial Narrow" w:hAnsi="Arial Narrow" w:cs="Arial"/>
                <w:lang w:eastAsia="en-GB"/>
              </w:rPr>
              <w:t>P9</w:t>
            </w:r>
          </w:p>
        </w:tc>
        <w:tc>
          <w:tcPr>
            <w:tcW w:w="10810" w:type="dxa"/>
            <w:shd w:val="clear" w:color="auto" w:fill="auto"/>
          </w:tcPr>
          <w:p w14:paraId="7AE26BE5" w14:textId="77777777" w:rsidR="0081109F" w:rsidRPr="000C3B60" w:rsidRDefault="0081109F" w:rsidP="00941E1B">
            <w:pPr>
              <w:rPr>
                <w:rFonts w:ascii="Arial Narrow" w:hAnsi="Arial Narrow" w:cs="Arial"/>
                <w:lang w:eastAsia="en-GB"/>
              </w:rPr>
            </w:pPr>
            <w:r w:rsidRPr="000C3B60">
              <w:rPr>
                <w:rFonts w:ascii="Arial Narrow" w:hAnsi="Arial Narrow" w:cs="Arial"/>
                <w:lang w:eastAsia="en-GB"/>
              </w:rPr>
              <w:t>Shafton, South Kirkby, Upton, Badsworth</w:t>
            </w:r>
          </w:p>
        </w:tc>
      </w:tr>
      <w:tr w:rsidR="0081109F" w:rsidRPr="00C93504" w14:paraId="6A4C0129" w14:textId="77777777" w:rsidTr="00941E1B">
        <w:tc>
          <w:tcPr>
            <w:tcW w:w="1806" w:type="dxa"/>
            <w:shd w:val="clear" w:color="auto" w:fill="auto"/>
          </w:tcPr>
          <w:p w14:paraId="77A20C44" w14:textId="77777777" w:rsidR="0081109F" w:rsidRPr="000C3B60" w:rsidRDefault="0081109F" w:rsidP="00941E1B">
            <w:pPr>
              <w:rPr>
                <w:rFonts w:ascii="Arial Narrow" w:hAnsi="Arial Narrow" w:cs="Arial"/>
                <w:lang w:eastAsia="en-GB"/>
              </w:rPr>
            </w:pPr>
            <w:r w:rsidRPr="000C3B60">
              <w:rPr>
                <w:rFonts w:ascii="Arial Narrow" w:hAnsi="Arial Narrow" w:cs="Arial"/>
                <w:lang w:eastAsia="en-GB"/>
              </w:rPr>
              <w:t>P10</w:t>
            </w:r>
          </w:p>
        </w:tc>
        <w:tc>
          <w:tcPr>
            <w:tcW w:w="10810" w:type="dxa"/>
            <w:shd w:val="clear" w:color="auto" w:fill="auto"/>
          </w:tcPr>
          <w:p w14:paraId="1EBD96B9" w14:textId="77777777" w:rsidR="0081109F" w:rsidRPr="000C3B60" w:rsidRDefault="00FC38AD" w:rsidP="00941E1B">
            <w:pPr>
              <w:rPr>
                <w:rFonts w:ascii="Arial Narrow" w:hAnsi="Arial Narrow" w:cs="Arial"/>
                <w:lang w:eastAsia="en-GB"/>
              </w:rPr>
            </w:pPr>
            <w:r w:rsidRPr="000C3B60">
              <w:rPr>
                <w:rFonts w:ascii="Arial Narrow" w:hAnsi="Arial Narrow" w:cs="Arial"/>
                <w:lang w:eastAsia="en-GB"/>
              </w:rPr>
              <w:t xml:space="preserve">Cemetery Road, </w:t>
            </w:r>
            <w:r w:rsidR="0081109F" w:rsidRPr="000C3B60">
              <w:rPr>
                <w:rFonts w:ascii="Arial Narrow" w:hAnsi="Arial Narrow" w:cs="Arial"/>
                <w:lang w:eastAsia="en-GB"/>
              </w:rPr>
              <w:t>Middleton</w:t>
            </w:r>
            <w:r w:rsidRPr="000C3B60">
              <w:rPr>
                <w:rFonts w:ascii="Arial Narrow" w:hAnsi="Arial Narrow" w:cs="Arial"/>
                <w:lang w:eastAsia="en-GB"/>
              </w:rPr>
              <w:t>, Sharp Lane, Royds School</w:t>
            </w:r>
          </w:p>
        </w:tc>
      </w:tr>
      <w:tr w:rsidR="0081109F" w:rsidRPr="00C93504" w14:paraId="38AC85DA" w14:textId="77777777" w:rsidTr="00941E1B">
        <w:tc>
          <w:tcPr>
            <w:tcW w:w="1806" w:type="dxa"/>
            <w:shd w:val="clear" w:color="auto" w:fill="auto"/>
          </w:tcPr>
          <w:p w14:paraId="00D56674" w14:textId="77777777" w:rsidR="0081109F" w:rsidRPr="000C3B60" w:rsidRDefault="0081109F" w:rsidP="00941E1B">
            <w:pPr>
              <w:rPr>
                <w:rFonts w:ascii="Arial Narrow" w:hAnsi="Arial Narrow" w:cs="Arial"/>
                <w:lang w:eastAsia="en-GB"/>
              </w:rPr>
            </w:pPr>
            <w:r w:rsidRPr="000C3B60">
              <w:rPr>
                <w:rFonts w:ascii="Arial Narrow" w:hAnsi="Arial Narrow" w:cs="Arial"/>
                <w:lang w:eastAsia="en-GB"/>
              </w:rPr>
              <w:lastRenderedPageBreak/>
              <w:t>P11</w:t>
            </w:r>
          </w:p>
        </w:tc>
        <w:tc>
          <w:tcPr>
            <w:tcW w:w="10810" w:type="dxa"/>
            <w:shd w:val="clear" w:color="auto" w:fill="auto"/>
          </w:tcPr>
          <w:p w14:paraId="15C81A7A" w14:textId="77777777" w:rsidR="0081109F" w:rsidRPr="000C3B60" w:rsidRDefault="00FC38AD" w:rsidP="00941E1B">
            <w:pPr>
              <w:rPr>
                <w:rFonts w:ascii="Arial Narrow" w:hAnsi="Arial Narrow" w:cs="Arial"/>
                <w:lang w:eastAsia="en-GB"/>
              </w:rPr>
            </w:pPr>
            <w:proofErr w:type="spellStart"/>
            <w:r w:rsidRPr="000C3B60">
              <w:rPr>
                <w:rFonts w:ascii="Arial Narrow" w:hAnsi="Arial Narrow" w:cs="Arial"/>
                <w:lang w:eastAsia="en-GB"/>
              </w:rPr>
              <w:t>Lundwood</w:t>
            </w:r>
            <w:proofErr w:type="spellEnd"/>
            <w:r w:rsidRPr="000C3B60">
              <w:rPr>
                <w:rFonts w:ascii="Arial Narrow" w:hAnsi="Arial Narrow" w:cs="Arial"/>
                <w:lang w:eastAsia="en-GB"/>
              </w:rPr>
              <w:t xml:space="preserve"> Wilco </w:t>
            </w:r>
            <w:proofErr w:type="spellStart"/>
            <w:r w:rsidRPr="000C3B60">
              <w:rPr>
                <w:rFonts w:ascii="Arial Narrow" w:hAnsi="Arial Narrow" w:cs="Arial"/>
                <w:lang w:eastAsia="en-GB"/>
              </w:rPr>
              <w:t>Motorsave</w:t>
            </w:r>
            <w:proofErr w:type="spellEnd"/>
            <w:r w:rsidRPr="000C3B60">
              <w:rPr>
                <w:rFonts w:ascii="Arial Narrow" w:hAnsi="Arial Narrow" w:cs="Arial"/>
                <w:lang w:eastAsia="en-GB"/>
              </w:rPr>
              <w:t xml:space="preserve">, </w:t>
            </w:r>
            <w:r w:rsidR="0081109F" w:rsidRPr="000C3B60">
              <w:rPr>
                <w:rFonts w:ascii="Arial Narrow" w:hAnsi="Arial Narrow" w:cs="Arial"/>
                <w:lang w:eastAsia="en-GB"/>
              </w:rPr>
              <w:t>Barnsley, Darton,</w:t>
            </w:r>
            <w:r w:rsidRPr="000C3B60">
              <w:rPr>
                <w:rFonts w:ascii="Arial Narrow" w:hAnsi="Arial Narrow" w:cs="Arial"/>
                <w:lang w:eastAsia="en-GB"/>
              </w:rPr>
              <w:t xml:space="preserve"> Carlton</w:t>
            </w:r>
          </w:p>
        </w:tc>
      </w:tr>
      <w:tr w:rsidR="0081109F" w:rsidRPr="00C93504" w14:paraId="78613FD2" w14:textId="77777777" w:rsidTr="00941E1B">
        <w:tc>
          <w:tcPr>
            <w:tcW w:w="1806" w:type="dxa"/>
            <w:shd w:val="clear" w:color="auto" w:fill="auto"/>
          </w:tcPr>
          <w:p w14:paraId="4D97BEC5" w14:textId="77777777" w:rsidR="0081109F" w:rsidRPr="000C3B60" w:rsidRDefault="0081109F" w:rsidP="00941E1B">
            <w:pPr>
              <w:rPr>
                <w:rFonts w:ascii="Arial Narrow" w:hAnsi="Arial Narrow" w:cs="Arial"/>
                <w:lang w:eastAsia="en-GB"/>
              </w:rPr>
            </w:pPr>
            <w:r w:rsidRPr="000C3B60">
              <w:rPr>
                <w:rFonts w:ascii="Arial Narrow" w:hAnsi="Arial Narrow" w:cs="Arial"/>
                <w:lang w:eastAsia="en-GB"/>
              </w:rPr>
              <w:t>P12</w:t>
            </w:r>
          </w:p>
        </w:tc>
        <w:tc>
          <w:tcPr>
            <w:tcW w:w="10810" w:type="dxa"/>
            <w:shd w:val="clear" w:color="auto" w:fill="auto"/>
          </w:tcPr>
          <w:p w14:paraId="517E6122" w14:textId="77777777" w:rsidR="0081109F" w:rsidRPr="000C3B60" w:rsidRDefault="0081109F" w:rsidP="00941E1B">
            <w:pPr>
              <w:rPr>
                <w:rFonts w:ascii="Arial Narrow" w:hAnsi="Arial Narrow" w:cs="Arial"/>
                <w:lang w:eastAsia="en-GB"/>
              </w:rPr>
            </w:pPr>
            <w:r w:rsidRPr="000C3B60">
              <w:rPr>
                <w:rFonts w:ascii="Arial Narrow" w:hAnsi="Arial Narrow" w:cs="Arial"/>
                <w:lang w:eastAsia="en-GB"/>
              </w:rPr>
              <w:t>Flanshaw, Wrenthorpe, Outwood</w:t>
            </w:r>
          </w:p>
        </w:tc>
      </w:tr>
    </w:tbl>
    <w:p w14:paraId="45DA5FC3" w14:textId="77777777" w:rsidR="0081109F" w:rsidRPr="0073259F" w:rsidRDefault="0081109F" w:rsidP="0073259F">
      <w:pPr>
        <w:pStyle w:val="Footer"/>
        <w:tabs>
          <w:tab w:val="clear" w:pos="4153"/>
          <w:tab w:val="clear" w:pos="8306"/>
        </w:tabs>
        <w:jc w:val="both"/>
        <w:rPr>
          <w:rFonts w:ascii="Arial Narrow" w:hAnsi="Arial Narrow" w:cs="Arial"/>
        </w:rPr>
      </w:pPr>
    </w:p>
    <w:p w14:paraId="65989B12" w14:textId="77777777" w:rsidR="00D413FD" w:rsidRPr="0096756E" w:rsidRDefault="00D413FD" w:rsidP="00D413FD">
      <w:pPr>
        <w:pStyle w:val="Footer"/>
        <w:tabs>
          <w:tab w:val="clear" w:pos="4153"/>
          <w:tab w:val="clear" w:pos="8306"/>
        </w:tabs>
        <w:ind w:left="720" w:hanging="720"/>
        <w:jc w:val="both"/>
        <w:rPr>
          <w:rFonts w:ascii="Arial Narrow" w:hAnsi="Arial Narrow"/>
          <w:color w:val="FF0000"/>
          <w:szCs w:val="20"/>
        </w:rPr>
      </w:pPr>
    </w:p>
    <w:p w14:paraId="2A81FC93" w14:textId="77777777" w:rsidR="00B740B4" w:rsidRPr="00391D5E" w:rsidRDefault="00B740B4" w:rsidP="00B740B4">
      <w:pPr>
        <w:pStyle w:val="Footer"/>
        <w:tabs>
          <w:tab w:val="clear" w:pos="4153"/>
          <w:tab w:val="clear" w:pos="8306"/>
        </w:tabs>
        <w:ind w:left="720" w:hanging="720"/>
        <w:jc w:val="both"/>
        <w:rPr>
          <w:rFonts w:ascii="Arial Narrow" w:hAnsi="Arial Narrow"/>
          <w:color w:val="000000"/>
          <w:lang w:val="en"/>
        </w:rPr>
      </w:pPr>
      <w:r w:rsidRPr="00391D5E">
        <w:rPr>
          <w:rFonts w:ascii="Arial Narrow" w:hAnsi="Arial Narrow"/>
          <w:color w:val="000000"/>
          <w:lang w:val="en"/>
        </w:rPr>
        <w:t>2.3</w:t>
      </w:r>
      <w:r w:rsidRPr="00391D5E">
        <w:rPr>
          <w:rFonts w:ascii="Arial Narrow" w:hAnsi="Arial Narrow"/>
          <w:color w:val="000000"/>
          <w:lang w:val="en"/>
        </w:rPr>
        <w:tab/>
        <w:t xml:space="preserve">The West Yorkshire Combined Authority </w:t>
      </w:r>
      <w:proofErr w:type="spellStart"/>
      <w:r w:rsidRPr="00391D5E">
        <w:rPr>
          <w:rFonts w:ascii="Arial Narrow" w:hAnsi="Arial Narrow"/>
          <w:color w:val="000000"/>
          <w:lang w:val="en"/>
        </w:rPr>
        <w:t>organises</w:t>
      </w:r>
      <w:proofErr w:type="spellEnd"/>
      <w:r w:rsidRPr="00391D5E">
        <w:rPr>
          <w:rFonts w:ascii="Arial Narrow" w:hAnsi="Arial Narrow"/>
          <w:color w:val="000000"/>
          <w:lang w:val="en"/>
        </w:rPr>
        <w:t xml:space="preserve"> and </w:t>
      </w:r>
      <w:proofErr w:type="spellStart"/>
      <w:r w:rsidRPr="00391D5E">
        <w:rPr>
          <w:rFonts w:ascii="Arial Narrow" w:hAnsi="Arial Narrow"/>
          <w:color w:val="000000"/>
          <w:lang w:val="en"/>
        </w:rPr>
        <w:t>subsidises</w:t>
      </w:r>
      <w:proofErr w:type="spellEnd"/>
      <w:r w:rsidRPr="00391D5E">
        <w:rPr>
          <w:rFonts w:ascii="Arial Narrow" w:hAnsi="Arial Narrow"/>
          <w:color w:val="000000"/>
          <w:lang w:val="en"/>
        </w:rPr>
        <w:t xml:space="preserve"> a range of school bus services for around 25,000 pupils and students across West Yorkshire. These services are provided where suitable public transport services are not available. </w:t>
      </w:r>
    </w:p>
    <w:p w14:paraId="57C3509E" w14:textId="77777777" w:rsidR="008C7D2F" w:rsidRPr="00391D5E" w:rsidRDefault="008C7D2F" w:rsidP="00B740B4">
      <w:pPr>
        <w:pStyle w:val="Footer"/>
        <w:tabs>
          <w:tab w:val="clear" w:pos="4153"/>
          <w:tab w:val="clear" w:pos="8306"/>
        </w:tabs>
        <w:ind w:left="720" w:hanging="720"/>
        <w:jc w:val="both"/>
        <w:rPr>
          <w:rFonts w:ascii="Arial Narrow" w:hAnsi="Arial Narrow" w:cs="Arial"/>
          <w:color w:val="000000"/>
        </w:rPr>
      </w:pPr>
    </w:p>
    <w:p w14:paraId="7AF8A698" w14:textId="77777777" w:rsidR="00B45A14" w:rsidRPr="00B45A14" w:rsidRDefault="00B740B4" w:rsidP="00B45A14">
      <w:pPr>
        <w:pStyle w:val="Footer"/>
        <w:tabs>
          <w:tab w:val="clear" w:pos="4153"/>
          <w:tab w:val="clear" w:pos="8306"/>
        </w:tabs>
        <w:ind w:left="720" w:hanging="720"/>
        <w:jc w:val="both"/>
        <w:rPr>
          <w:rFonts w:ascii="Arial Narrow" w:hAnsi="Arial Narrow"/>
          <w:color w:val="000000"/>
          <w:lang w:val="en"/>
        </w:rPr>
      </w:pPr>
      <w:r w:rsidRPr="00391D5E">
        <w:rPr>
          <w:rFonts w:ascii="Arial Narrow" w:hAnsi="Arial Narrow"/>
          <w:color w:val="000000"/>
          <w:lang w:val="en"/>
        </w:rPr>
        <w:t>2.4</w:t>
      </w:r>
      <w:r w:rsidRPr="00391D5E">
        <w:rPr>
          <w:rFonts w:ascii="Arial Narrow" w:hAnsi="Arial Narrow"/>
          <w:color w:val="000000"/>
          <w:lang w:val="en"/>
        </w:rPr>
        <w:tab/>
        <w:t xml:space="preserve">School bus services are not normally provided for young people in the 16-18 age group. In practice, many students in this age group do not travel at fixed times to and from school and are usually confident public transport users. Learners and/or their parents/cares are encouraged to check with their school/college whether there are any proposed changes to the </w:t>
      </w:r>
      <w:r w:rsidR="00DA2E35" w:rsidRPr="00391D5E">
        <w:rPr>
          <w:rFonts w:ascii="Arial Narrow" w:hAnsi="Arial Narrow"/>
          <w:color w:val="000000"/>
          <w:lang w:val="en"/>
        </w:rPr>
        <w:t>services previously provided for their school/college.</w:t>
      </w:r>
    </w:p>
    <w:p w14:paraId="41CB0869" w14:textId="77777777" w:rsidR="00BA6206" w:rsidRDefault="00BA6206" w:rsidP="00DA2E35">
      <w:pPr>
        <w:pStyle w:val="Footer"/>
        <w:tabs>
          <w:tab w:val="clear" w:pos="4153"/>
          <w:tab w:val="clear" w:pos="8306"/>
        </w:tabs>
        <w:ind w:left="720" w:hanging="720"/>
        <w:jc w:val="both"/>
        <w:rPr>
          <w:rFonts w:ascii="Arial Narrow" w:hAnsi="Arial Narrow"/>
          <w:lang w:val="en"/>
        </w:rPr>
      </w:pPr>
    </w:p>
    <w:p w14:paraId="39237149" w14:textId="77777777" w:rsidR="00A465C6" w:rsidRDefault="00A465C6" w:rsidP="00DA2E35">
      <w:pPr>
        <w:pStyle w:val="Footer"/>
        <w:tabs>
          <w:tab w:val="clear" w:pos="4153"/>
          <w:tab w:val="clear" w:pos="8306"/>
        </w:tabs>
        <w:ind w:left="720" w:hanging="720"/>
        <w:jc w:val="both"/>
        <w:rPr>
          <w:rFonts w:ascii="Arial Narrow" w:hAnsi="Arial Narrow"/>
          <w:lang w:val="en"/>
        </w:rPr>
      </w:pPr>
    </w:p>
    <w:p w14:paraId="1BC37ADA" w14:textId="77777777" w:rsidR="00A465C6" w:rsidRDefault="00A465C6" w:rsidP="00DA2E35">
      <w:pPr>
        <w:pStyle w:val="Footer"/>
        <w:tabs>
          <w:tab w:val="clear" w:pos="4153"/>
          <w:tab w:val="clear" w:pos="8306"/>
        </w:tabs>
        <w:ind w:left="720" w:hanging="720"/>
        <w:jc w:val="both"/>
        <w:rPr>
          <w:rFonts w:ascii="Arial Narrow" w:hAnsi="Arial Narrow"/>
          <w:lang w:val="en"/>
        </w:rPr>
        <w:sectPr w:rsidR="00A465C6" w:rsidSect="006B035B">
          <w:pgSz w:w="16838" w:h="11906" w:orient="landscape"/>
          <w:pgMar w:top="851" w:right="851" w:bottom="1134" w:left="720" w:header="709" w:footer="257" w:gutter="0"/>
          <w:cols w:space="708"/>
          <w:docGrid w:linePitch="360"/>
        </w:sectPr>
      </w:pPr>
    </w:p>
    <w:p w14:paraId="292092D2" w14:textId="6125E79F" w:rsidR="00355C50" w:rsidRPr="00355C50" w:rsidRDefault="00355C50" w:rsidP="00B54D94">
      <w:pPr>
        <w:pStyle w:val="Heading2"/>
        <w:numPr>
          <w:ilvl w:val="0"/>
          <w:numId w:val="26"/>
        </w:numPr>
        <w:rPr>
          <w:rFonts w:ascii="Arial" w:hAnsi="Arial" w:cs="Arial"/>
          <w:sz w:val="24"/>
          <w:szCs w:val="24"/>
          <w:highlight w:val="darkBlue"/>
        </w:rPr>
      </w:pPr>
      <w:r w:rsidRPr="00355C50">
        <w:rPr>
          <w:rFonts w:ascii="Arial" w:hAnsi="Arial" w:cs="Arial"/>
          <w:sz w:val="24"/>
          <w:szCs w:val="24"/>
          <w:highlight w:val="darkBlue"/>
        </w:rPr>
        <w:lastRenderedPageBreak/>
        <w:t>WHO QUALIFIES FOR SUPPORT?</w:t>
      </w:r>
    </w:p>
    <w:p w14:paraId="61D5DCC8" w14:textId="77777777" w:rsidR="00D413FD" w:rsidRDefault="00D413FD" w:rsidP="004C5DD3">
      <w:pPr>
        <w:pStyle w:val="Footer"/>
        <w:tabs>
          <w:tab w:val="clear" w:pos="4153"/>
          <w:tab w:val="clear" w:pos="8306"/>
        </w:tabs>
        <w:jc w:val="both"/>
        <w:rPr>
          <w:rFonts w:ascii="Arial Narrow" w:hAnsi="Arial Narrow"/>
          <w:lang w:val="en"/>
        </w:rPr>
      </w:pPr>
    </w:p>
    <w:p w14:paraId="6483E083" w14:textId="77777777" w:rsidR="00BA6206" w:rsidRPr="00946AA5" w:rsidRDefault="00BA6206" w:rsidP="00BA6206">
      <w:pPr>
        <w:pStyle w:val="Footer"/>
        <w:tabs>
          <w:tab w:val="clear" w:pos="4153"/>
          <w:tab w:val="clear" w:pos="8306"/>
        </w:tabs>
        <w:ind w:left="720" w:hanging="720"/>
        <w:jc w:val="both"/>
        <w:rPr>
          <w:rFonts w:ascii="Arial Narrow" w:hAnsi="Arial Narrow"/>
        </w:rPr>
      </w:pPr>
      <w:r w:rsidRPr="00C3206C">
        <w:rPr>
          <w:rFonts w:ascii="Arial Narrow" w:hAnsi="Arial Narrow"/>
        </w:rPr>
        <w:t>3.1</w:t>
      </w:r>
      <w:r w:rsidRPr="00C3206C">
        <w:rPr>
          <w:rFonts w:ascii="Arial Narrow" w:hAnsi="Arial Narrow"/>
          <w:b/>
        </w:rPr>
        <w:tab/>
      </w:r>
      <w:r>
        <w:rPr>
          <w:rFonts w:ascii="Arial Narrow" w:hAnsi="Arial Narrow"/>
          <w:szCs w:val="20"/>
        </w:rPr>
        <w:t>Post 16 learners</w:t>
      </w:r>
      <w:r w:rsidRPr="00A465C6">
        <w:rPr>
          <w:rFonts w:ascii="Arial Narrow" w:hAnsi="Arial Narrow"/>
          <w:color w:val="000000" w:themeColor="text1"/>
          <w:szCs w:val="20"/>
        </w:rPr>
        <w:t xml:space="preserve"> </w:t>
      </w:r>
      <w:r w:rsidRPr="00DC2170">
        <w:rPr>
          <w:rFonts w:ascii="Arial Narrow" w:hAnsi="Arial Narrow"/>
          <w:color w:val="000000"/>
          <w:szCs w:val="20"/>
        </w:rPr>
        <w:t>and/or trainees</w:t>
      </w:r>
      <w:r w:rsidRPr="00A465C6">
        <w:rPr>
          <w:rFonts w:ascii="Arial Narrow" w:hAnsi="Arial Narrow"/>
          <w:b/>
          <w:color w:val="000000" w:themeColor="text1"/>
        </w:rPr>
        <w:t xml:space="preserve"> </w:t>
      </w:r>
      <w:r w:rsidRPr="00C3206C">
        <w:rPr>
          <w:rFonts w:ascii="Arial Narrow" w:hAnsi="Arial Narrow"/>
          <w:szCs w:val="20"/>
        </w:rPr>
        <w:t>will</w:t>
      </w:r>
      <w:r>
        <w:rPr>
          <w:rFonts w:ascii="Arial Narrow" w:hAnsi="Arial Narrow"/>
          <w:szCs w:val="20"/>
        </w:rPr>
        <w:t xml:space="preserve"> be aged between 16</w:t>
      </w:r>
      <w:r w:rsidRPr="00C3206C">
        <w:rPr>
          <w:rFonts w:ascii="Arial Narrow" w:hAnsi="Arial Narrow"/>
          <w:szCs w:val="20"/>
        </w:rPr>
        <w:t xml:space="preserve"> </w:t>
      </w:r>
      <w:r>
        <w:rPr>
          <w:rFonts w:ascii="Arial Narrow" w:hAnsi="Arial Narrow"/>
          <w:szCs w:val="20"/>
        </w:rPr>
        <w:t xml:space="preserve">and 18 years </w:t>
      </w:r>
      <w:r w:rsidRPr="00C3206C">
        <w:rPr>
          <w:rFonts w:ascii="Arial Narrow" w:hAnsi="Arial Narrow"/>
          <w:szCs w:val="20"/>
        </w:rPr>
        <w:t>at the start of the academic year (i.e. 1 September)</w:t>
      </w:r>
      <w:r>
        <w:rPr>
          <w:rFonts w:ascii="Arial Narrow" w:hAnsi="Arial Narrow"/>
          <w:szCs w:val="20"/>
        </w:rPr>
        <w:t xml:space="preserve"> and those continuing learners who started their programme of learning before their 19</w:t>
      </w:r>
      <w:r w:rsidRPr="0048726E">
        <w:rPr>
          <w:rFonts w:ascii="Arial Narrow" w:hAnsi="Arial Narrow"/>
          <w:szCs w:val="20"/>
          <w:vertAlign w:val="superscript"/>
        </w:rPr>
        <w:t>th</w:t>
      </w:r>
      <w:r>
        <w:rPr>
          <w:rFonts w:ascii="Arial Narrow" w:hAnsi="Arial Narrow"/>
          <w:szCs w:val="20"/>
        </w:rPr>
        <w:t xml:space="preserve"> birthday where they have an Education, </w:t>
      </w:r>
      <w:proofErr w:type="gramStart"/>
      <w:r>
        <w:rPr>
          <w:rFonts w:ascii="Arial Narrow" w:hAnsi="Arial Narrow"/>
          <w:szCs w:val="20"/>
        </w:rPr>
        <w:t>Health</w:t>
      </w:r>
      <w:proofErr w:type="gramEnd"/>
      <w:r>
        <w:rPr>
          <w:rFonts w:ascii="Arial Narrow" w:hAnsi="Arial Narrow"/>
          <w:szCs w:val="20"/>
        </w:rPr>
        <w:t xml:space="preserve"> and Care Plan.</w:t>
      </w:r>
    </w:p>
    <w:p w14:paraId="3248E519" w14:textId="77777777" w:rsidR="00BA6206" w:rsidRDefault="00BA6206" w:rsidP="00BA6206">
      <w:pPr>
        <w:pStyle w:val="Footer"/>
        <w:tabs>
          <w:tab w:val="clear" w:pos="4153"/>
          <w:tab w:val="clear" w:pos="8306"/>
        </w:tabs>
        <w:ind w:left="720" w:hanging="720"/>
        <w:jc w:val="both"/>
        <w:rPr>
          <w:rFonts w:ascii="Arial Narrow" w:hAnsi="Arial Narrow"/>
          <w:b/>
        </w:rPr>
      </w:pPr>
    </w:p>
    <w:p w14:paraId="3189ABF3" w14:textId="77777777" w:rsidR="00BA6206" w:rsidRPr="000E735B" w:rsidRDefault="00BA6206" w:rsidP="00BA6206">
      <w:pPr>
        <w:pStyle w:val="Footer"/>
        <w:tabs>
          <w:tab w:val="clear" w:pos="4153"/>
          <w:tab w:val="clear" w:pos="8306"/>
        </w:tabs>
        <w:ind w:left="720" w:hanging="720"/>
        <w:jc w:val="both"/>
        <w:rPr>
          <w:rFonts w:ascii="Arial Narrow" w:hAnsi="Arial Narrow"/>
          <w:color w:val="FF0000"/>
          <w:szCs w:val="20"/>
        </w:rPr>
      </w:pPr>
      <w:r w:rsidRPr="00DC2170">
        <w:rPr>
          <w:rFonts w:ascii="Arial Narrow" w:hAnsi="Arial Narrow" w:cs="Arial"/>
          <w:color w:val="000000"/>
          <w:szCs w:val="20"/>
        </w:rPr>
        <w:t>3.2</w:t>
      </w:r>
      <w:r w:rsidRPr="00A465C6">
        <w:rPr>
          <w:rFonts w:ascii="Arial Narrow" w:hAnsi="Arial Narrow" w:cs="Arial"/>
          <w:color w:val="000000" w:themeColor="text1"/>
          <w:szCs w:val="20"/>
        </w:rPr>
        <w:tab/>
      </w:r>
      <w:r w:rsidRPr="00DC2170">
        <w:rPr>
          <w:rFonts w:ascii="Arial Narrow" w:hAnsi="Arial Narrow" w:cs="Arial"/>
          <w:color w:val="000000"/>
          <w:szCs w:val="20"/>
        </w:rPr>
        <w:t>All</w:t>
      </w:r>
      <w:r>
        <w:rPr>
          <w:rFonts w:ascii="Arial Narrow" w:hAnsi="Arial Narrow" w:cs="Arial"/>
          <w:szCs w:val="20"/>
        </w:rPr>
        <w:t xml:space="preserve"> </w:t>
      </w:r>
      <w:r>
        <w:rPr>
          <w:rFonts w:ascii="Arial Narrow" w:hAnsi="Arial Narrow"/>
          <w:szCs w:val="20"/>
        </w:rPr>
        <w:t>p</w:t>
      </w:r>
      <w:r w:rsidRPr="00C3206C">
        <w:rPr>
          <w:rFonts w:ascii="Arial Narrow" w:hAnsi="Arial Narrow"/>
          <w:szCs w:val="20"/>
        </w:rPr>
        <w:t>ost 16 students</w:t>
      </w:r>
      <w:r>
        <w:rPr>
          <w:rFonts w:ascii="Arial Narrow" w:hAnsi="Arial Narrow"/>
          <w:szCs w:val="20"/>
        </w:rPr>
        <w:t xml:space="preserve"> </w:t>
      </w:r>
      <w:r w:rsidRPr="00DC2170">
        <w:rPr>
          <w:rFonts w:ascii="Arial Narrow" w:hAnsi="Arial Narrow"/>
          <w:color w:val="000000"/>
          <w:szCs w:val="20"/>
        </w:rPr>
        <w:t>and/or trainees</w:t>
      </w:r>
      <w:r w:rsidRPr="00C3206C">
        <w:rPr>
          <w:rFonts w:ascii="Arial Narrow" w:hAnsi="Arial Narrow"/>
          <w:szCs w:val="20"/>
        </w:rPr>
        <w:t xml:space="preserve"> are expected to take advantage of the concessionary fare schemes so they can access public transport for their daily travel to and from school/college in and around the Wakefield District.</w:t>
      </w:r>
      <w:r>
        <w:rPr>
          <w:rFonts w:ascii="Arial Narrow" w:hAnsi="Arial Narrow"/>
          <w:szCs w:val="20"/>
        </w:rPr>
        <w:t xml:space="preserve"> </w:t>
      </w:r>
    </w:p>
    <w:p w14:paraId="09966824" w14:textId="77777777" w:rsidR="00D413FD" w:rsidRDefault="00D413FD" w:rsidP="00DA2E35">
      <w:pPr>
        <w:pStyle w:val="Footer"/>
        <w:tabs>
          <w:tab w:val="clear" w:pos="4153"/>
          <w:tab w:val="clear" w:pos="8306"/>
        </w:tabs>
        <w:ind w:left="720" w:hanging="720"/>
        <w:jc w:val="both"/>
        <w:rPr>
          <w:rFonts w:ascii="Arial Narrow" w:hAnsi="Arial Narrow"/>
          <w:lang w:val="en"/>
        </w:rPr>
      </w:pPr>
    </w:p>
    <w:p w14:paraId="6A25DEE7" w14:textId="77777777" w:rsidR="00BA6206" w:rsidRDefault="00BA6206" w:rsidP="00BA6206">
      <w:pPr>
        <w:pStyle w:val="Footer"/>
        <w:tabs>
          <w:tab w:val="clear" w:pos="4153"/>
          <w:tab w:val="clear" w:pos="8306"/>
        </w:tabs>
        <w:jc w:val="both"/>
        <w:rPr>
          <w:rFonts w:ascii="Arial Narrow" w:hAnsi="Arial Narrow" w:cs="Arial"/>
          <w:szCs w:val="20"/>
        </w:rPr>
      </w:pPr>
      <w:r>
        <w:rPr>
          <w:rFonts w:ascii="Arial Narrow" w:hAnsi="Arial Narrow" w:cs="Arial"/>
          <w:szCs w:val="20"/>
        </w:rPr>
        <w:t>3.3</w:t>
      </w:r>
      <w:r>
        <w:rPr>
          <w:rFonts w:ascii="Arial Narrow" w:hAnsi="Arial Narrow" w:cs="Arial"/>
          <w:szCs w:val="20"/>
        </w:rPr>
        <w:tab/>
      </w:r>
      <w:r w:rsidRPr="00C3206C">
        <w:rPr>
          <w:rFonts w:ascii="Arial Narrow" w:hAnsi="Arial Narrow" w:cs="Arial"/>
          <w:szCs w:val="20"/>
        </w:rPr>
        <w:t xml:space="preserve">Learners must be </w:t>
      </w:r>
      <w:r w:rsidRPr="00DC2170">
        <w:rPr>
          <w:rFonts w:ascii="Arial Narrow" w:hAnsi="Arial Narrow" w:cs="Arial"/>
          <w:color w:val="000000"/>
          <w:szCs w:val="20"/>
        </w:rPr>
        <w:t>permanently</w:t>
      </w:r>
      <w:r>
        <w:rPr>
          <w:rFonts w:ascii="Arial Narrow" w:hAnsi="Arial Narrow" w:cs="Arial"/>
          <w:szCs w:val="20"/>
        </w:rPr>
        <w:t xml:space="preserve"> </w:t>
      </w:r>
      <w:r w:rsidRPr="00C3206C">
        <w:rPr>
          <w:rFonts w:ascii="Arial Narrow" w:hAnsi="Arial Narrow" w:cs="Arial"/>
          <w:szCs w:val="20"/>
        </w:rPr>
        <w:t>resident within the Wakefield District.</w:t>
      </w:r>
    </w:p>
    <w:p w14:paraId="49E53C1A" w14:textId="77777777" w:rsidR="00BA6206" w:rsidRDefault="00BA6206" w:rsidP="00BA6206">
      <w:pPr>
        <w:pStyle w:val="Footer"/>
        <w:tabs>
          <w:tab w:val="clear" w:pos="4153"/>
          <w:tab w:val="clear" w:pos="8306"/>
        </w:tabs>
        <w:jc w:val="both"/>
        <w:rPr>
          <w:rFonts w:ascii="Arial Narrow" w:hAnsi="Arial Narrow" w:cs="Arial"/>
          <w:szCs w:val="20"/>
        </w:rPr>
      </w:pPr>
    </w:p>
    <w:p w14:paraId="7A3F98C5" w14:textId="77777777" w:rsidR="00BA6206" w:rsidRPr="00DC2170" w:rsidRDefault="00BA6206" w:rsidP="00BA6206">
      <w:pPr>
        <w:pStyle w:val="Footer"/>
        <w:tabs>
          <w:tab w:val="clear" w:pos="4153"/>
          <w:tab w:val="clear" w:pos="8306"/>
        </w:tabs>
        <w:jc w:val="both"/>
        <w:rPr>
          <w:rFonts w:ascii="Arial Narrow" w:hAnsi="Arial Narrow"/>
          <w:color w:val="000000"/>
          <w:szCs w:val="20"/>
        </w:rPr>
      </w:pPr>
      <w:r w:rsidRPr="00DC2170">
        <w:rPr>
          <w:rFonts w:ascii="Arial Narrow" w:hAnsi="Arial Narrow"/>
          <w:color w:val="000000"/>
          <w:szCs w:val="20"/>
        </w:rPr>
        <w:t>3.4</w:t>
      </w:r>
      <w:r w:rsidRPr="00DC2170">
        <w:rPr>
          <w:rFonts w:ascii="Arial Narrow" w:hAnsi="Arial Narrow"/>
          <w:color w:val="000000"/>
          <w:szCs w:val="20"/>
        </w:rPr>
        <w:tab/>
        <w:t>Transport is only provided at the beginning and end of the school/college day.</w:t>
      </w:r>
    </w:p>
    <w:p w14:paraId="74D4A9E9" w14:textId="77777777" w:rsidR="00BA6206" w:rsidRPr="00C3206C" w:rsidRDefault="00BA6206" w:rsidP="00BA6206">
      <w:pPr>
        <w:jc w:val="both"/>
        <w:rPr>
          <w:rFonts w:ascii="Arial Narrow" w:hAnsi="Arial Narrow" w:cs="Arial"/>
          <w:szCs w:val="20"/>
        </w:rPr>
      </w:pPr>
    </w:p>
    <w:p w14:paraId="1D8742A9" w14:textId="77777777" w:rsidR="00BA6206" w:rsidRDefault="00BA6206" w:rsidP="00BA6206">
      <w:pPr>
        <w:pStyle w:val="Footer"/>
        <w:tabs>
          <w:tab w:val="clear" w:pos="4153"/>
          <w:tab w:val="clear" w:pos="8306"/>
        </w:tabs>
        <w:ind w:left="720" w:hanging="720"/>
        <w:jc w:val="both"/>
        <w:rPr>
          <w:rFonts w:ascii="Arial Narrow" w:hAnsi="Arial Narrow" w:cs="Arial"/>
          <w:szCs w:val="20"/>
        </w:rPr>
      </w:pPr>
      <w:r>
        <w:rPr>
          <w:rFonts w:ascii="Arial Narrow" w:hAnsi="Arial Narrow"/>
          <w:szCs w:val="20"/>
        </w:rPr>
        <w:t>3.5</w:t>
      </w:r>
      <w:r>
        <w:rPr>
          <w:rFonts w:ascii="Arial Narrow" w:hAnsi="Arial Narrow"/>
          <w:szCs w:val="20"/>
        </w:rPr>
        <w:tab/>
      </w:r>
      <w:r w:rsidRPr="00C3206C">
        <w:rPr>
          <w:rFonts w:ascii="Arial Narrow" w:hAnsi="Arial Narrow" w:cs="Arial"/>
          <w:szCs w:val="20"/>
        </w:rPr>
        <w:t xml:space="preserve">The distance between home and school or college, offering a suitable course, must exceed 3 miles by the shortest available walking route.  This may be disregarded where learners require assisted transport </w:t>
      </w:r>
      <w:proofErr w:type="gramStart"/>
      <w:r w:rsidRPr="00C3206C">
        <w:rPr>
          <w:rFonts w:ascii="Arial Narrow" w:hAnsi="Arial Narrow" w:cs="Arial"/>
          <w:szCs w:val="20"/>
        </w:rPr>
        <w:t>as a result of</w:t>
      </w:r>
      <w:proofErr w:type="gramEnd"/>
      <w:r w:rsidRPr="00C3206C">
        <w:rPr>
          <w:rFonts w:ascii="Arial Narrow" w:hAnsi="Arial Narrow" w:cs="Arial"/>
          <w:szCs w:val="20"/>
        </w:rPr>
        <w:t xml:space="preserve"> their learning difficulty and/or disability. </w:t>
      </w:r>
    </w:p>
    <w:p w14:paraId="69152057" w14:textId="77777777" w:rsidR="00BA6206" w:rsidRDefault="00BA6206" w:rsidP="00BA6206">
      <w:pPr>
        <w:pStyle w:val="Footer"/>
        <w:tabs>
          <w:tab w:val="clear" w:pos="4153"/>
          <w:tab w:val="clear" w:pos="8306"/>
        </w:tabs>
        <w:ind w:left="720" w:hanging="720"/>
        <w:jc w:val="both"/>
        <w:rPr>
          <w:rFonts w:ascii="Arial Narrow" w:hAnsi="Arial Narrow" w:cs="Arial"/>
          <w:szCs w:val="20"/>
        </w:rPr>
      </w:pPr>
    </w:p>
    <w:p w14:paraId="6A86865D" w14:textId="77777777" w:rsidR="00BA6206" w:rsidRPr="00EC72BE" w:rsidRDefault="00BA6206" w:rsidP="00BA6206">
      <w:pPr>
        <w:pStyle w:val="Footer"/>
        <w:tabs>
          <w:tab w:val="clear" w:pos="4153"/>
          <w:tab w:val="clear" w:pos="8306"/>
        </w:tabs>
        <w:ind w:left="720" w:hanging="720"/>
        <w:jc w:val="both"/>
        <w:rPr>
          <w:rFonts w:ascii="Arial Narrow" w:hAnsi="Arial Narrow"/>
          <w:szCs w:val="20"/>
        </w:rPr>
      </w:pPr>
      <w:r>
        <w:rPr>
          <w:rFonts w:ascii="Arial Narrow" w:hAnsi="Arial Narrow" w:cs="Arial"/>
          <w:szCs w:val="20"/>
        </w:rPr>
        <w:t>3.6</w:t>
      </w:r>
      <w:r>
        <w:rPr>
          <w:rFonts w:ascii="Arial Narrow" w:hAnsi="Arial Narrow" w:cs="Arial"/>
          <w:szCs w:val="20"/>
        </w:rPr>
        <w:tab/>
      </w:r>
      <w:r w:rsidRPr="00C3206C">
        <w:rPr>
          <w:rFonts w:ascii="Arial Narrow" w:hAnsi="Arial Narrow" w:cs="Arial"/>
          <w:szCs w:val="20"/>
        </w:rPr>
        <w:t xml:space="preserve">Consideration will be given to learners who are vulnerable to becoming NEET (not in education, </w:t>
      </w:r>
      <w:proofErr w:type="gramStart"/>
      <w:r w:rsidRPr="00C3206C">
        <w:rPr>
          <w:rFonts w:ascii="Arial Narrow" w:hAnsi="Arial Narrow" w:cs="Arial"/>
          <w:szCs w:val="20"/>
        </w:rPr>
        <w:t>employment</w:t>
      </w:r>
      <w:proofErr w:type="gramEnd"/>
      <w:r w:rsidRPr="00C3206C">
        <w:rPr>
          <w:rFonts w:ascii="Arial Narrow" w:hAnsi="Arial Narrow" w:cs="Arial"/>
          <w:szCs w:val="20"/>
        </w:rPr>
        <w:t xml:space="preserve"> or training) at the age of 16 or 17 or have already become NEET</w:t>
      </w:r>
      <w:r>
        <w:rPr>
          <w:rFonts w:ascii="Arial Narrow" w:hAnsi="Arial Narrow" w:cs="Arial"/>
          <w:szCs w:val="20"/>
        </w:rPr>
        <w:t>.</w:t>
      </w:r>
    </w:p>
    <w:p w14:paraId="45DD990B" w14:textId="77777777" w:rsidR="00BA6206" w:rsidRPr="00EC72BE" w:rsidRDefault="00BA6206" w:rsidP="00BA6206">
      <w:pPr>
        <w:pStyle w:val="Footer"/>
        <w:tabs>
          <w:tab w:val="clear" w:pos="4153"/>
          <w:tab w:val="clear" w:pos="8306"/>
        </w:tabs>
        <w:jc w:val="both"/>
        <w:rPr>
          <w:rFonts w:ascii="Arial Narrow" w:hAnsi="Arial Narrow"/>
          <w:szCs w:val="20"/>
        </w:rPr>
      </w:pPr>
    </w:p>
    <w:p w14:paraId="61450D1E" w14:textId="60E480B2" w:rsidR="00BA6206" w:rsidRPr="00EC72BE" w:rsidRDefault="00BA6206" w:rsidP="00BA6206">
      <w:pPr>
        <w:pStyle w:val="Footer"/>
        <w:tabs>
          <w:tab w:val="clear" w:pos="4153"/>
          <w:tab w:val="clear" w:pos="8306"/>
        </w:tabs>
        <w:ind w:left="720" w:hanging="720"/>
        <w:jc w:val="both"/>
        <w:rPr>
          <w:rFonts w:ascii="Arial Narrow" w:hAnsi="Arial Narrow"/>
          <w:szCs w:val="20"/>
        </w:rPr>
      </w:pPr>
      <w:r>
        <w:rPr>
          <w:rFonts w:ascii="Arial Narrow" w:hAnsi="Arial Narrow" w:cs="Arial"/>
          <w:szCs w:val="20"/>
        </w:rPr>
        <w:t>3.7</w:t>
      </w:r>
      <w:r>
        <w:rPr>
          <w:rFonts w:ascii="Arial Narrow" w:hAnsi="Arial Narrow" w:cs="Arial"/>
          <w:szCs w:val="20"/>
        </w:rPr>
        <w:tab/>
      </w:r>
      <w:r w:rsidRPr="00C3206C">
        <w:rPr>
          <w:rFonts w:ascii="Arial Narrow" w:hAnsi="Arial Narrow" w:cs="Arial"/>
          <w:szCs w:val="20"/>
        </w:rPr>
        <w:t xml:space="preserve">Able to prove need. Learners must be able to demonstrate </w:t>
      </w:r>
      <w:r>
        <w:rPr>
          <w:rFonts w:ascii="Arial Narrow" w:hAnsi="Arial Narrow" w:cs="Arial"/>
          <w:szCs w:val="20"/>
        </w:rPr>
        <w:t xml:space="preserve">that in the absence of travel </w:t>
      </w:r>
      <w:r w:rsidRPr="00C3206C">
        <w:rPr>
          <w:rFonts w:ascii="Arial Narrow" w:hAnsi="Arial Narrow" w:cs="Arial"/>
          <w:szCs w:val="20"/>
        </w:rPr>
        <w:t>assistance they would experience difficulties in accessing or completing their education and training because of financial constraints and/or other barriers</w:t>
      </w:r>
      <w:r w:rsidR="009A3DA9">
        <w:rPr>
          <w:rFonts w:ascii="Arial Narrow" w:hAnsi="Arial Narrow" w:cs="Arial"/>
          <w:szCs w:val="20"/>
        </w:rPr>
        <w:t>.</w:t>
      </w:r>
    </w:p>
    <w:p w14:paraId="311514BC" w14:textId="77777777" w:rsidR="00BA6206" w:rsidRPr="00C3206C" w:rsidRDefault="00BA6206" w:rsidP="00BA6206">
      <w:pPr>
        <w:jc w:val="both"/>
        <w:rPr>
          <w:rFonts w:ascii="Arial Narrow" w:hAnsi="Arial Narrow" w:cs="Arial"/>
          <w:szCs w:val="20"/>
        </w:rPr>
      </w:pPr>
    </w:p>
    <w:p w14:paraId="10C94C2A" w14:textId="77777777" w:rsidR="00BA6206" w:rsidRPr="00C3206C" w:rsidRDefault="00BA6206" w:rsidP="00BA6206">
      <w:pPr>
        <w:pStyle w:val="Footer"/>
        <w:tabs>
          <w:tab w:val="clear" w:pos="4153"/>
          <w:tab w:val="clear" w:pos="8306"/>
        </w:tabs>
        <w:jc w:val="both"/>
        <w:rPr>
          <w:rFonts w:ascii="Arial Narrow" w:hAnsi="Arial Narrow"/>
          <w:szCs w:val="20"/>
        </w:rPr>
      </w:pPr>
      <w:r>
        <w:rPr>
          <w:rFonts w:ascii="Arial Narrow" w:hAnsi="Arial Narrow" w:cs="Arial"/>
          <w:bCs/>
          <w:iCs/>
          <w:szCs w:val="22"/>
          <w:lang w:val="en"/>
        </w:rPr>
        <w:t>3.8</w:t>
      </w:r>
      <w:r>
        <w:rPr>
          <w:rFonts w:ascii="Arial Narrow" w:hAnsi="Arial Narrow" w:cs="Arial"/>
          <w:bCs/>
          <w:iCs/>
          <w:szCs w:val="22"/>
          <w:lang w:val="en"/>
        </w:rPr>
        <w:tab/>
      </w:r>
      <w:r w:rsidRPr="00C3206C">
        <w:rPr>
          <w:rFonts w:ascii="Arial Narrow" w:hAnsi="Arial Narrow"/>
          <w:szCs w:val="20"/>
        </w:rPr>
        <w:t xml:space="preserve">Young people will be engaged in learning or training </w:t>
      </w:r>
      <w:proofErr w:type="gramStart"/>
      <w:r w:rsidRPr="00C3206C">
        <w:rPr>
          <w:rFonts w:ascii="Arial Narrow" w:hAnsi="Arial Narrow"/>
          <w:szCs w:val="20"/>
        </w:rPr>
        <w:t>at:-</w:t>
      </w:r>
      <w:proofErr w:type="gramEnd"/>
      <w:r>
        <w:rPr>
          <w:rFonts w:ascii="Arial Narrow" w:hAnsi="Arial Narrow"/>
          <w:szCs w:val="20"/>
        </w:rPr>
        <w:t xml:space="preserve"> </w:t>
      </w:r>
    </w:p>
    <w:p w14:paraId="157B8EE6" w14:textId="77777777" w:rsidR="00BA6206" w:rsidRPr="00C3206C" w:rsidRDefault="00BA6206" w:rsidP="00BA6206">
      <w:pPr>
        <w:jc w:val="both"/>
        <w:rPr>
          <w:rFonts w:ascii="Arial Narrow" w:hAnsi="Arial Narrow" w:cs="Arial"/>
          <w:szCs w:val="20"/>
        </w:rPr>
      </w:pPr>
    </w:p>
    <w:p w14:paraId="4025C467" w14:textId="143537C2" w:rsidR="00BA6206" w:rsidRPr="00C3206C" w:rsidRDefault="00BA6206" w:rsidP="00BF3895">
      <w:pPr>
        <w:numPr>
          <w:ilvl w:val="0"/>
          <w:numId w:val="4"/>
        </w:numPr>
        <w:jc w:val="both"/>
        <w:rPr>
          <w:rFonts w:ascii="Arial Narrow" w:hAnsi="Arial Narrow" w:cs="Arial"/>
          <w:color w:val="000000"/>
          <w:szCs w:val="20"/>
        </w:rPr>
      </w:pPr>
      <w:r w:rsidRPr="00C3206C">
        <w:rPr>
          <w:rFonts w:ascii="Arial Narrow" w:hAnsi="Arial Narrow" w:cs="Arial"/>
          <w:szCs w:val="20"/>
        </w:rPr>
        <w:t>a school</w:t>
      </w:r>
      <w:r>
        <w:rPr>
          <w:rFonts w:ascii="Arial Narrow" w:hAnsi="Arial Narrow" w:cs="Arial"/>
          <w:szCs w:val="20"/>
        </w:rPr>
        <w:t xml:space="preserve"> or </w:t>
      </w:r>
      <w:proofErr w:type="gramStart"/>
      <w:r>
        <w:rPr>
          <w:rFonts w:ascii="Arial Narrow" w:hAnsi="Arial Narrow" w:cs="Arial"/>
          <w:szCs w:val="20"/>
        </w:rPr>
        <w:t>academy</w:t>
      </w:r>
      <w:r w:rsidR="009A3DA9">
        <w:rPr>
          <w:rFonts w:ascii="Arial Narrow" w:hAnsi="Arial Narrow" w:cs="Arial"/>
          <w:szCs w:val="20"/>
        </w:rPr>
        <w:t>;</w:t>
      </w:r>
      <w:proofErr w:type="gramEnd"/>
    </w:p>
    <w:p w14:paraId="03EC7BC3" w14:textId="3CE94669" w:rsidR="00BA6206" w:rsidRPr="00C3206C" w:rsidRDefault="00BA6206" w:rsidP="00BF3895">
      <w:pPr>
        <w:numPr>
          <w:ilvl w:val="0"/>
          <w:numId w:val="4"/>
        </w:numPr>
        <w:jc w:val="both"/>
        <w:rPr>
          <w:rFonts w:ascii="Arial Narrow" w:hAnsi="Arial Narrow" w:cs="Arial"/>
          <w:szCs w:val="20"/>
        </w:rPr>
      </w:pPr>
      <w:r w:rsidRPr="00C3206C">
        <w:rPr>
          <w:rFonts w:ascii="Arial Narrow" w:hAnsi="Arial Narrow" w:cs="Arial"/>
          <w:szCs w:val="20"/>
        </w:rPr>
        <w:t xml:space="preserve">a further education </w:t>
      </w:r>
      <w:proofErr w:type="gramStart"/>
      <w:r w:rsidRPr="00C3206C">
        <w:rPr>
          <w:rFonts w:ascii="Arial Narrow" w:hAnsi="Arial Narrow" w:cs="Arial"/>
          <w:szCs w:val="20"/>
        </w:rPr>
        <w:t>institution</w:t>
      </w:r>
      <w:r w:rsidR="009A3DA9">
        <w:rPr>
          <w:rFonts w:ascii="Arial Narrow" w:hAnsi="Arial Narrow" w:cs="Arial"/>
          <w:szCs w:val="20"/>
        </w:rPr>
        <w:t>;</w:t>
      </w:r>
      <w:proofErr w:type="gramEnd"/>
    </w:p>
    <w:p w14:paraId="2254A13D" w14:textId="77777777" w:rsidR="00BA6206" w:rsidRPr="00C3206C" w:rsidRDefault="00BA6206" w:rsidP="00BF3895">
      <w:pPr>
        <w:numPr>
          <w:ilvl w:val="0"/>
          <w:numId w:val="4"/>
        </w:numPr>
        <w:jc w:val="both"/>
        <w:rPr>
          <w:rFonts w:ascii="Arial Narrow" w:hAnsi="Arial Narrow" w:cs="Arial"/>
          <w:szCs w:val="20"/>
        </w:rPr>
      </w:pPr>
      <w:r w:rsidRPr="00C3206C">
        <w:rPr>
          <w:rFonts w:ascii="Arial Narrow" w:hAnsi="Arial Narrow" w:cs="Arial"/>
          <w:szCs w:val="20"/>
        </w:rPr>
        <w:t xml:space="preserve">an Authority maintained or assisted institution providing higher or further </w:t>
      </w:r>
      <w:proofErr w:type="gramStart"/>
      <w:r w:rsidRPr="00C3206C">
        <w:rPr>
          <w:rFonts w:ascii="Arial Narrow" w:hAnsi="Arial Narrow" w:cs="Arial"/>
          <w:szCs w:val="20"/>
        </w:rPr>
        <w:t>education;</w:t>
      </w:r>
      <w:proofErr w:type="gramEnd"/>
    </w:p>
    <w:p w14:paraId="23BA59E2" w14:textId="6806DE12" w:rsidR="00BA6206" w:rsidRPr="00C3206C" w:rsidRDefault="00BA6206" w:rsidP="00BF3895">
      <w:pPr>
        <w:numPr>
          <w:ilvl w:val="0"/>
          <w:numId w:val="4"/>
        </w:numPr>
        <w:jc w:val="both"/>
        <w:rPr>
          <w:rFonts w:ascii="Arial Narrow" w:hAnsi="Arial Narrow" w:cs="Arial"/>
          <w:color w:val="000000"/>
          <w:szCs w:val="20"/>
        </w:rPr>
      </w:pPr>
      <w:r w:rsidRPr="00C3206C">
        <w:rPr>
          <w:rFonts w:ascii="Arial Narrow" w:hAnsi="Arial Narrow" w:cs="Arial"/>
          <w:color w:val="000000"/>
          <w:szCs w:val="20"/>
        </w:rPr>
        <w:t>an establish</w:t>
      </w:r>
      <w:r>
        <w:rPr>
          <w:rFonts w:ascii="Arial Narrow" w:hAnsi="Arial Narrow" w:cs="Arial"/>
          <w:color w:val="000000"/>
          <w:szCs w:val="20"/>
        </w:rPr>
        <w:t xml:space="preserve">ment funded directly by </w:t>
      </w:r>
      <w:r w:rsidRPr="00C630C3">
        <w:rPr>
          <w:rFonts w:ascii="Arial Narrow" w:hAnsi="Arial Narrow" w:cs="Arial"/>
          <w:szCs w:val="20"/>
        </w:rPr>
        <w:t>the Education Funding Agency (EFA)</w:t>
      </w:r>
      <w:r w:rsidRPr="00C3206C">
        <w:rPr>
          <w:rFonts w:ascii="Arial Narrow" w:hAnsi="Arial Narrow" w:cs="Arial"/>
          <w:color w:val="000000"/>
          <w:szCs w:val="20"/>
        </w:rPr>
        <w:t xml:space="preserve"> e.g. Independent Specialist Providers for learners with learning difficulties and/or </w:t>
      </w:r>
      <w:proofErr w:type="gramStart"/>
      <w:r w:rsidRPr="00C3206C">
        <w:rPr>
          <w:rFonts w:ascii="Arial Narrow" w:hAnsi="Arial Narrow" w:cs="Arial"/>
          <w:color w:val="000000"/>
          <w:szCs w:val="20"/>
        </w:rPr>
        <w:t>disabilities</w:t>
      </w:r>
      <w:r w:rsidR="009A3DA9">
        <w:rPr>
          <w:rFonts w:ascii="Arial Narrow" w:hAnsi="Arial Narrow" w:cs="Arial"/>
          <w:color w:val="000000"/>
          <w:szCs w:val="20"/>
        </w:rPr>
        <w:t>;</w:t>
      </w:r>
      <w:proofErr w:type="gramEnd"/>
    </w:p>
    <w:p w14:paraId="3F16F9D6" w14:textId="77777777" w:rsidR="00BA6206" w:rsidRDefault="00BA6206" w:rsidP="00BF3895">
      <w:pPr>
        <w:numPr>
          <w:ilvl w:val="0"/>
          <w:numId w:val="4"/>
        </w:numPr>
        <w:jc w:val="both"/>
        <w:rPr>
          <w:rFonts w:ascii="Arial Narrow" w:hAnsi="Arial Narrow" w:cs="Arial"/>
          <w:color w:val="000000"/>
          <w:szCs w:val="20"/>
        </w:rPr>
      </w:pPr>
      <w:r w:rsidRPr="00C3206C">
        <w:rPr>
          <w:rFonts w:ascii="Arial Narrow" w:hAnsi="Arial Narrow" w:cs="Arial"/>
          <w:color w:val="000000"/>
          <w:szCs w:val="20"/>
        </w:rPr>
        <w:t xml:space="preserve">a learning provider that is funded by the LA to deliver Foundation Learning or other accredited programmes of learning which lead to a positive outcome (this could include colleges, charities and </w:t>
      </w:r>
    </w:p>
    <w:p w14:paraId="6F7B4C33" w14:textId="77777777" w:rsidR="00BA6206" w:rsidRDefault="00BA6206" w:rsidP="00BA6206">
      <w:pPr>
        <w:ind w:left="1080"/>
        <w:jc w:val="both"/>
        <w:rPr>
          <w:rFonts w:ascii="Arial Narrow" w:hAnsi="Arial Narrow" w:cs="Arial"/>
          <w:color w:val="000000"/>
          <w:szCs w:val="20"/>
        </w:rPr>
      </w:pPr>
      <w:r w:rsidRPr="00C3206C">
        <w:rPr>
          <w:rFonts w:ascii="Arial Narrow" w:hAnsi="Arial Narrow" w:cs="Arial"/>
          <w:color w:val="000000"/>
          <w:szCs w:val="20"/>
        </w:rPr>
        <w:t>private learning providers).</w:t>
      </w:r>
    </w:p>
    <w:p w14:paraId="682728FA" w14:textId="77777777" w:rsidR="00BA6206" w:rsidRDefault="00BA6206" w:rsidP="00BA6206">
      <w:pPr>
        <w:ind w:left="720" w:hanging="720"/>
        <w:jc w:val="both"/>
        <w:rPr>
          <w:rFonts w:ascii="Arial Narrow" w:hAnsi="Arial Narrow" w:cs="Arial"/>
          <w:color w:val="FF0000"/>
          <w:szCs w:val="20"/>
        </w:rPr>
      </w:pPr>
    </w:p>
    <w:p w14:paraId="415BE0C0" w14:textId="77777777" w:rsidR="00BA6206" w:rsidRPr="00DC2170" w:rsidRDefault="00BA6206" w:rsidP="00BA6206">
      <w:pPr>
        <w:ind w:left="720" w:hanging="720"/>
        <w:jc w:val="both"/>
        <w:rPr>
          <w:rFonts w:ascii="Arial Narrow" w:hAnsi="Arial Narrow" w:cs="Arial"/>
          <w:color w:val="000000"/>
          <w:szCs w:val="20"/>
        </w:rPr>
      </w:pPr>
      <w:r w:rsidRPr="00DC2170">
        <w:rPr>
          <w:rFonts w:ascii="Arial Narrow" w:hAnsi="Arial Narrow" w:cs="Arial"/>
          <w:color w:val="000000"/>
          <w:szCs w:val="20"/>
        </w:rPr>
        <w:t>3.9</w:t>
      </w:r>
      <w:r w:rsidRPr="00DC2170">
        <w:rPr>
          <w:rFonts w:ascii="Arial Narrow" w:hAnsi="Arial Narrow" w:cs="Arial"/>
          <w:color w:val="000000"/>
          <w:szCs w:val="20"/>
        </w:rPr>
        <w:tab/>
        <w:t>Transport support will only be approved in relation to the learner’s travel to the nearest learning provider to the student’s home address and having a place available and offering a suitable course.</w:t>
      </w:r>
    </w:p>
    <w:p w14:paraId="7CCA0F19" w14:textId="77777777" w:rsidR="00BA6206" w:rsidRPr="00C3206C" w:rsidRDefault="00BA6206" w:rsidP="00BA6206">
      <w:pPr>
        <w:jc w:val="both"/>
        <w:rPr>
          <w:rFonts w:ascii="Arial Narrow" w:hAnsi="Arial Narrow" w:cs="Arial"/>
          <w:color w:val="FF0000"/>
          <w:szCs w:val="20"/>
        </w:rPr>
      </w:pPr>
    </w:p>
    <w:p w14:paraId="6EB21AC1" w14:textId="77777777" w:rsidR="00BA6206" w:rsidRPr="009377D8" w:rsidRDefault="00BA6206" w:rsidP="00BA6206">
      <w:pPr>
        <w:ind w:left="720" w:hanging="720"/>
        <w:jc w:val="both"/>
        <w:rPr>
          <w:rFonts w:ascii="Arial Narrow" w:hAnsi="Arial Narrow" w:cs="Arial"/>
          <w:color w:val="000000"/>
          <w:szCs w:val="20"/>
        </w:rPr>
      </w:pPr>
      <w:r>
        <w:rPr>
          <w:rFonts w:ascii="Arial Narrow" w:hAnsi="Arial Narrow" w:cs="Arial"/>
          <w:color w:val="000000"/>
          <w:szCs w:val="20"/>
        </w:rPr>
        <w:t>3.10</w:t>
      </w:r>
      <w:r>
        <w:rPr>
          <w:rFonts w:ascii="Arial Narrow" w:hAnsi="Arial Narrow" w:cs="Arial"/>
          <w:color w:val="000000"/>
          <w:szCs w:val="20"/>
        </w:rPr>
        <w:tab/>
        <w:t>To qualify for transport assistance l</w:t>
      </w:r>
      <w:r w:rsidRPr="00C3206C">
        <w:rPr>
          <w:rFonts w:ascii="Arial Narrow" w:hAnsi="Arial Narrow" w:cs="Arial"/>
          <w:color w:val="000000"/>
          <w:szCs w:val="20"/>
        </w:rPr>
        <w:t>earners are encouraged to attend</w:t>
      </w:r>
      <w:r>
        <w:rPr>
          <w:rFonts w:ascii="Arial Narrow" w:hAnsi="Arial Narrow" w:cs="Arial"/>
          <w:color w:val="000000"/>
          <w:szCs w:val="20"/>
        </w:rPr>
        <w:t xml:space="preserve"> </w:t>
      </w:r>
      <w:r w:rsidRPr="00C3206C">
        <w:rPr>
          <w:rFonts w:ascii="Arial Narrow" w:hAnsi="Arial Narrow" w:cs="Arial"/>
          <w:color w:val="000000"/>
          <w:szCs w:val="20"/>
        </w:rPr>
        <w:t xml:space="preserve">courses within the Wakefield District and </w:t>
      </w:r>
      <w:r w:rsidRPr="00427264">
        <w:rPr>
          <w:rFonts w:ascii="Arial Narrow" w:hAnsi="Arial Narrow" w:cs="Arial"/>
          <w:b/>
          <w:color w:val="000000"/>
          <w:szCs w:val="20"/>
        </w:rPr>
        <w:t xml:space="preserve">only when it is </w:t>
      </w:r>
      <w:proofErr w:type="gramStart"/>
      <w:r w:rsidRPr="00427264">
        <w:rPr>
          <w:rFonts w:ascii="Arial Narrow" w:hAnsi="Arial Narrow" w:cs="Arial"/>
          <w:b/>
          <w:color w:val="000000"/>
          <w:szCs w:val="20"/>
        </w:rPr>
        <w:t>absolutely</w:t>
      </w:r>
      <w:r w:rsidRPr="00C3206C">
        <w:rPr>
          <w:rFonts w:ascii="Arial Narrow" w:hAnsi="Arial Narrow" w:cs="Arial"/>
          <w:color w:val="000000"/>
          <w:szCs w:val="20"/>
        </w:rPr>
        <w:t xml:space="preserve"> </w:t>
      </w:r>
      <w:r w:rsidRPr="00427264">
        <w:rPr>
          <w:rFonts w:ascii="Arial Narrow" w:hAnsi="Arial Narrow" w:cs="Arial"/>
          <w:b/>
          <w:color w:val="000000"/>
          <w:szCs w:val="20"/>
        </w:rPr>
        <w:t>clear</w:t>
      </w:r>
      <w:proofErr w:type="gramEnd"/>
      <w:r w:rsidRPr="00427264">
        <w:rPr>
          <w:rFonts w:ascii="Arial Narrow" w:hAnsi="Arial Narrow" w:cs="Arial"/>
          <w:b/>
          <w:color w:val="000000"/>
          <w:szCs w:val="20"/>
        </w:rPr>
        <w:t xml:space="preserve"> that such provision cannot be met locally will consideration be given for students to receive help with travel to attend colleges out of the district</w:t>
      </w:r>
      <w:r w:rsidRPr="00C3206C">
        <w:rPr>
          <w:rFonts w:ascii="Arial Narrow" w:hAnsi="Arial Narrow" w:cs="Arial"/>
          <w:color w:val="000000"/>
          <w:szCs w:val="20"/>
        </w:rPr>
        <w:t xml:space="preserve">. </w:t>
      </w:r>
      <w:r w:rsidRPr="00C3206C">
        <w:rPr>
          <w:rFonts w:ascii="Arial Narrow" w:hAnsi="Arial Narrow" w:cs="Arial"/>
          <w:szCs w:val="20"/>
        </w:rPr>
        <w:t>Specific details of the course and reasons for choice will need to be given in order that an assessment can be made having due regard to the efficient and effective use of resources.</w:t>
      </w:r>
    </w:p>
    <w:p w14:paraId="41B954E0" w14:textId="77777777" w:rsidR="00BA6206" w:rsidRPr="00C3206C" w:rsidRDefault="00BA6206" w:rsidP="00BA6206">
      <w:pPr>
        <w:jc w:val="both"/>
        <w:rPr>
          <w:rFonts w:ascii="Arial Narrow" w:hAnsi="Arial Narrow" w:cs="Arial"/>
          <w:color w:val="000000"/>
          <w:szCs w:val="20"/>
        </w:rPr>
      </w:pPr>
    </w:p>
    <w:p w14:paraId="7DF9EB77" w14:textId="77777777" w:rsidR="00BA6206" w:rsidRPr="00C3206C" w:rsidRDefault="00BA6206" w:rsidP="00BA6206">
      <w:pPr>
        <w:ind w:left="720" w:hanging="720"/>
        <w:jc w:val="both"/>
        <w:rPr>
          <w:rFonts w:ascii="Arial Narrow" w:hAnsi="Arial Narrow" w:cs="Arial"/>
          <w:color w:val="000000"/>
          <w:szCs w:val="20"/>
        </w:rPr>
      </w:pPr>
      <w:r>
        <w:rPr>
          <w:rFonts w:ascii="Arial Narrow" w:hAnsi="Arial Narrow" w:cs="Arial"/>
          <w:color w:val="000000"/>
          <w:szCs w:val="20"/>
        </w:rPr>
        <w:t>3.11</w:t>
      </w:r>
      <w:r>
        <w:rPr>
          <w:rFonts w:ascii="Arial Narrow" w:hAnsi="Arial Narrow" w:cs="Arial"/>
          <w:color w:val="000000"/>
          <w:szCs w:val="20"/>
        </w:rPr>
        <w:tab/>
      </w:r>
      <w:r w:rsidRPr="00C3206C">
        <w:rPr>
          <w:rFonts w:ascii="Arial Narrow" w:hAnsi="Arial Narrow" w:cs="Arial"/>
          <w:color w:val="000000"/>
          <w:szCs w:val="20"/>
        </w:rPr>
        <w:t>Where a suitable course is available in the Wakefield district, but the learner or parents/carers wish to attend a college outside the district</w:t>
      </w:r>
      <w:r>
        <w:rPr>
          <w:rFonts w:ascii="Arial Narrow" w:hAnsi="Arial Narrow" w:cs="Arial"/>
          <w:color w:val="000000"/>
          <w:szCs w:val="20"/>
        </w:rPr>
        <w:t xml:space="preserve">, </w:t>
      </w:r>
      <w:r w:rsidRPr="00DC2170">
        <w:rPr>
          <w:rFonts w:ascii="Arial Narrow" w:hAnsi="Arial Narrow" w:cs="Arial"/>
          <w:color w:val="000000"/>
          <w:szCs w:val="20"/>
        </w:rPr>
        <w:t xml:space="preserve">unless the out of district college is the nearest, </w:t>
      </w:r>
      <w:r w:rsidRPr="00C3206C">
        <w:rPr>
          <w:rFonts w:ascii="Arial Narrow" w:hAnsi="Arial Narrow" w:cs="Arial"/>
          <w:color w:val="000000"/>
          <w:szCs w:val="20"/>
        </w:rPr>
        <w:t>this will be on the clear understanding they will be fully responsible for all travel and related</w:t>
      </w:r>
      <w:r>
        <w:rPr>
          <w:rFonts w:ascii="Arial Narrow" w:hAnsi="Arial Narrow" w:cs="Arial"/>
          <w:color w:val="000000"/>
          <w:szCs w:val="20"/>
        </w:rPr>
        <w:t xml:space="preserve"> costs. However, where the nearest college</w:t>
      </w:r>
      <w:r w:rsidRPr="00C3206C">
        <w:rPr>
          <w:rFonts w:ascii="Arial Narrow" w:hAnsi="Arial Narrow" w:cs="Arial"/>
          <w:color w:val="000000"/>
          <w:szCs w:val="20"/>
        </w:rPr>
        <w:t xml:space="preserve"> cannot meet the </w:t>
      </w:r>
      <w:proofErr w:type="gramStart"/>
      <w:r w:rsidRPr="00C3206C">
        <w:rPr>
          <w:rFonts w:ascii="Arial Narrow" w:hAnsi="Arial Narrow" w:cs="Arial"/>
          <w:color w:val="000000"/>
          <w:szCs w:val="20"/>
        </w:rPr>
        <w:t>learners</w:t>
      </w:r>
      <w:proofErr w:type="gramEnd"/>
      <w:r w:rsidRPr="00C3206C">
        <w:rPr>
          <w:rFonts w:ascii="Arial Narrow" w:hAnsi="Arial Narrow" w:cs="Arial"/>
          <w:color w:val="000000"/>
          <w:szCs w:val="20"/>
        </w:rPr>
        <w:t xml:space="preserve"> specific needs (</w:t>
      </w:r>
      <w:proofErr w:type="spellStart"/>
      <w:r w:rsidRPr="00C3206C">
        <w:rPr>
          <w:rFonts w:ascii="Arial Narrow" w:hAnsi="Arial Narrow" w:cs="Arial"/>
          <w:color w:val="000000"/>
          <w:szCs w:val="20"/>
        </w:rPr>
        <w:t>i.e</w:t>
      </w:r>
      <w:proofErr w:type="spellEnd"/>
      <w:r w:rsidRPr="00C3206C">
        <w:rPr>
          <w:rFonts w:ascii="Arial Narrow" w:hAnsi="Arial Narrow" w:cs="Arial"/>
          <w:color w:val="000000"/>
          <w:szCs w:val="20"/>
        </w:rPr>
        <w:t xml:space="preserve"> curriculum or care needs) then the college will be expected to provide written evidence to this effect.</w:t>
      </w:r>
    </w:p>
    <w:p w14:paraId="77CB291E" w14:textId="77777777" w:rsidR="00BA6206" w:rsidRPr="00C3206C" w:rsidRDefault="00BA6206" w:rsidP="00BA6206">
      <w:pPr>
        <w:jc w:val="both"/>
        <w:rPr>
          <w:rFonts w:ascii="Arial Narrow" w:hAnsi="Arial Narrow" w:cs="Arial"/>
          <w:color w:val="000000"/>
          <w:szCs w:val="20"/>
        </w:rPr>
      </w:pPr>
    </w:p>
    <w:p w14:paraId="47F54B86" w14:textId="77777777" w:rsidR="00BA6206" w:rsidRPr="00C3206C" w:rsidRDefault="00BA6206" w:rsidP="00BA6206">
      <w:pPr>
        <w:pStyle w:val="Footer"/>
        <w:tabs>
          <w:tab w:val="clear" w:pos="4153"/>
          <w:tab w:val="clear" w:pos="8306"/>
        </w:tabs>
        <w:ind w:left="720" w:hanging="720"/>
        <w:jc w:val="both"/>
        <w:rPr>
          <w:rFonts w:ascii="Arial Narrow" w:hAnsi="Arial Narrow"/>
          <w:szCs w:val="20"/>
        </w:rPr>
      </w:pPr>
      <w:r>
        <w:rPr>
          <w:rFonts w:ascii="Arial Narrow" w:hAnsi="Arial Narrow" w:cs="Arial"/>
          <w:bCs/>
          <w:iCs/>
          <w:szCs w:val="22"/>
          <w:lang w:val="en"/>
        </w:rPr>
        <w:tab/>
      </w:r>
      <w:r w:rsidRPr="00C3206C">
        <w:rPr>
          <w:rFonts w:ascii="Arial Narrow" w:hAnsi="Arial Narrow"/>
          <w:szCs w:val="20"/>
        </w:rPr>
        <w:t>The following information may also be requested to support the learner’s application for assistance:</w:t>
      </w:r>
    </w:p>
    <w:p w14:paraId="285F359D" w14:textId="77777777" w:rsidR="00BA6206" w:rsidRPr="00C3206C" w:rsidRDefault="00BA6206" w:rsidP="00BA6206">
      <w:pPr>
        <w:jc w:val="both"/>
        <w:rPr>
          <w:rFonts w:ascii="Arial Narrow" w:hAnsi="Arial Narrow" w:cs="Arial"/>
          <w:color w:val="000000"/>
          <w:szCs w:val="20"/>
        </w:rPr>
      </w:pPr>
    </w:p>
    <w:p w14:paraId="67988B05" w14:textId="77777777" w:rsidR="00BA6206" w:rsidRDefault="00BA6206" w:rsidP="00BF3895">
      <w:pPr>
        <w:numPr>
          <w:ilvl w:val="0"/>
          <w:numId w:val="5"/>
        </w:numPr>
        <w:jc w:val="both"/>
        <w:rPr>
          <w:rFonts w:ascii="Arial Narrow" w:hAnsi="Arial Narrow" w:cs="Arial"/>
          <w:color w:val="000000"/>
          <w:szCs w:val="20"/>
        </w:rPr>
      </w:pPr>
      <w:r w:rsidRPr="00C3206C">
        <w:rPr>
          <w:rFonts w:ascii="Arial Narrow" w:hAnsi="Arial Narrow" w:cs="Arial"/>
          <w:color w:val="000000"/>
          <w:szCs w:val="20"/>
        </w:rPr>
        <w:t xml:space="preserve">Medical evidence from either a GP or </w:t>
      </w:r>
      <w:proofErr w:type="gramStart"/>
      <w:r w:rsidRPr="00C3206C">
        <w:rPr>
          <w:rFonts w:ascii="Arial Narrow" w:hAnsi="Arial Narrow" w:cs="Arial"/>
          <w:color w:val="000000"/>
          <w:szCs w:val="20"/>
        </w:rPr>
        <w:t>specialist;</w:t>
      </w:r>
      <w:proofErr w:type="gramEnd"/>
    </w:p>
    <w:p w14:paraId="621A277D" w14:textId="2C2218EC" w:rsidR="00BA6206" w:rsidRDefault="009A3DA9" w:rsidP="00BF3895">
      <w:pPr>
        <w:numPr>
          <w:ilvl w:val="0"/>
          <w:numId w:val="5"/>
        </w:numPr>
        <w:jc w:val="both"/>
        <w:rPr>
          <w:rFonts w:ascii="Arial Narrow" w:hAnsi="Arial Narrow" w:cs="Arial"/>
          <w:color w:val="000000"/>
          <w:szCs w:val="20"/>
        </w:rPr>
      </w:pPr>
      <w:r>
        <w:rPr>
          <w:rFonts w:ascii="Arial Narrow" w:hAnsi="Arial Narrow" w:cs="Arial"/>
          <w:color w:val="000000"/>
          <w:szCs w:val="20"/>
        </w:rPr>
        <w:lastRenderedPageBreak/>
        <w:t xml:space="preserve">Education </w:t>
      </w:r>
      <w:r w:rsidR="00BA6206">
        <w:rPr>
          <w:rFonts w:ascii="Arial Narrow" w:hAnsi="Arial Narrow" w:cs="Arial"/>
          <w:color w:val="000000"/>
          <w:szCs w:val="20"/>
        </w:rPr>
        <w:t xml:space="preserve">Health and Care </w:t>
      </w:r>
      <w:proofErr w:type="gramStart"/>
      <w:r w:rsidR="00BA6206">
        <w:rPr>
          <w:rFonts w:ascii="Arial Narrow" w:hAnsi="Arial Narrow" w:cs="Arial"/>
          <w:color w:val="000000"/>
          <w:szCs w:val="20"/>
        </w:rPr>
        <w:t>Plan;</w:t>
      </w:r>
      <w:proofErr w:type="gramEnd"/>
    </w:p>
    <w:p w14:paraId="2069DD19" w14:textId="77777777" w:rsidR="00BA6206" w:rsidRPr="00C3206C" w:rsidRDefault="00BA6206" w:rsidP="00BF3895">
      <w:pPr>
        <w:numPr>
          <w:ilvl w:val="0"/>
          <w:numId w:val="5"/>
        </w:numPr>
        <w:jc w:val="both"/>
        <w:rPr>
          <w:rFonts w:ascii="Arial Narrow" w:hAnsi="Arial Narrow" w:cs="Arial"/>
          <w:color w:val="000000"/>
          <w:szCs w:val="20"/>
        </w:rPr>
      </w:pPr>
      <w:r>
        <w:rPr>
          <w:rFonts w:ascii="Arial Narrow" w:hAnsi="Arial Narrow" w:cs="Arial"/>
          <w:color w:val="000000"/>
          <w:szCs w:val="20"/>
        </w:rPr>
        <w:t xml:space="preserve">Individual Behaviour </w:t>
      </w:r>
      <w:proofErr w:type="gramStart"/>
      <w:r>
        <w:rPr>
          <w:rFonts w:ascii="Arial Narrow" w:hAnsi="Arial Narrow" w:cs="Arial"/>
          <w:color w:val="000000"/>
          <w:szCs w:val="20"/>
        </w:rPr>
        <w:t>Plan;</w:t>
      </w:r>
      <w:proofErr w:type="gramEnd"/>
    </w:p>
    <w:p w14:paraId="1853D722" w14:textId="77777777" w:rsidR="00BA6206" w:rsidRPr="00C3206C" w:rsidRDefault="00BA6206" w:rsidP="00BF3895">
      <w:pPr>
        <w:numPr>
          <w:ilvl w:val="0"/>
          <w:numId w:val="5"/>
        </w:numPr>
        <w:jc w:val="both"/>
        <w:rPr>
          <w:rFonts w:ascii="Arial Narrow" w:hAnsi="Arial Narrow" w:cs="Arial"/>
          <w:color w:val="000000"/>
          <w:szCs w:val="20"/>
        </w:rPr>
      </w:pPr>
      <w:r w:rsidRPr="00C3206C">
        <w:rPr>
          <w:rFonts w:ascii="Arial Narrow" w:hAnsi="Arial Narrow" w:cs="Arial"/>
          <w:color w:val="000000"/>
          <w:szCs w:val="20"/>
        </w:rPr>
        <w:t xml:space="preserve">Evidence of previous assisted </w:t>
      </w:r>
      <w:proofErr w:type="gramStart"/>
      <w:r w:rsidRPr="00C3206C">
        <w:rPr>
          <w:rFonts w:ascii="Arial Narrow" w:hAnsi="Arial Narrow" w:cs="Arial"/>
          <w:color w:val="000000"/>
          <w:szCs w:val="20"/>
        </w:rPr>
        <w:t>transport;</w:t>
      </w:r>
      <w:proofErr w:type="gramEnd"/>
    </w:p>
    <w:p w14:paraId="6370FF07" w14:textId="77777777" w:rsidR="00BA6206" w:rsidRPr="00C3206C" w:rsidRDefault="00BA6206" w:rsidP="00BF3895">
      <w:pPr>
        <w:numPr>
          <w:ilvl w:val="0"/>
          <w:numId w:val="5"/>
        </w:numPr>
        <w:jc w:val="both"/>
        <w:rPr>
          <w:rFonts w:ascii="Arial Narrow" w:hAnsi="Arial Narrow" w:cs="Arial"/>
          <w:color w:val="000000"/>
          <w:szCs w:val="20"/>
        </w:rPr>
      </w:pPr>
      <w:r w:rsidRPr="00C3206C">
        <w:rPr>
          <w:rFonts w:ascii="Arial Narrow" w:hAnsi="Arial Narrow" w:cs="Arial"/>
          <w:color w:val="000000"/>
          <w:szCs w:val="20"/>
        </w:rPr>
        <w:t xml:space="preserve">Supporting </w:t>
      </w:r>
      <w:r>
        <w:rPr>
          <w:rFonts w:ascii="Arial Narrow" w:hAnsi="Arial Narrow" w:cs="Arial"/>
          <w:color w:val="000000"/>
          <w:szCs w:val="20"/>
        </w:rPr>
        <w:t>evidence/recommendation from</w:t>
      </w:r>
      <w:r w:rsidRPr="00C3206C">
        <w:rPr>
          <w:rFonts w:ascii="Arial Narrow" w:hAnsi="Arial Narrow" w:cs="Arial"/>
          <w:color w:val="000000"/>
          <w:szCs w:val="20"/>
        </w:rPr>
        <w:t xml:space="preserve"> Connexions </w:t>
      </w:r>
      <w:proofErr w:type="gramStart"/>
      <w:r w:rsidR="00113599">
        <w:rPr>
          <w:rFonts w:ascii="Arial Narrow" w:hAnsi="Arial Narrow" w:cs="Arial"/>
          <w:color w:val="000000"/>
          <w:szCs w:val="20"/>
        </w:rPr>
        <w:t>Wakefield</w:t>
      </w:r>
      <w:r w:rsidRPr="00C3206C">
        <w:rPr>
          <w:rFonts w:ascii="Arial Narrow" w:hAnsi="Arial Narrow" w:cs="Arial"/>
          <w:color w:val="000000"/>
          <w:szCs w:val="20"/>
        </w:rPr>
        <w:t>;</w:t>
      </w:r>
      <w:proofErr w:type="gramEnd"/>
    </w:p>
    <w:p w14:paraId="00F49AEB" w14:textId="77777777" w:rsidR="00BA6206" w:rsidRDefault="00BA6206" w:rsidP="00BF3895">
      <w:pPr>
        <w:numPr>
          <w:ilvl w:val="0"/>
          <w:numId w:val="5"/>
        </w:numPr>
        <w:jc w:val="both"/>
        <w:rPr>
          <w:rFonts w:ascii="Arial Narrow" w:hAnsi="Arial Narrow" w:cs="Arial"/>
          <w:color w:val="000000"/>
          <w:szCs w:val="20"/>
        </w:rPr>
      </w:pPr>
      <w:r w:rsidRPr="00C3206C">
        <w:rPr>
          <w:rFonts w:ascii="Arial Narrow" w:hAnsi="Arial Narrow" w:cs="Arial"/>
          <w:color w:val="000000"/>
          <w:szCs w:val="20"/>
        </w:rPr>
        <w:t>Supporting evid</w:t>
      </w:r>
      <w:r>
        <w:rPr>
          <w:rFonts w:ascii="Arial Narrow" w:hAnsi="Arial Narrow" w:cs="Arial"/>
          <w:color w:val="000000"/>
          <w:szCs w:val="20"/>
        </w:rPr>
        <w:t xml:space="preserve">ence/recommendation from Children and Young Peoples </w:t>
      </w:r>
      <w:r w:rsidRPr="00C3206C">
        <w:rPr>
          <w:rFonts w:ascii="Arial Narrow" w:hAnsi="Arial Narrow" w:cs="Arial"/>
          <w:color w:val="000000"/>
          <w:szCs w:val="20"/>
        </w:rPr>
        <w:t>Services, Special Educational N</w:t>
      </w:r>
      <w:r>
        <w:rPr>
          <w:rFonts w:ascii="Arial Narrow" w:hAnsi="Arial Narrow" w:cs="Arial"/>
          <w:color w:val="000000"/>
          <w:szCs w:val="20"/>
        </w:rPr>
        <w:t>eeds Assessment and Review Team.</w:t>
      </w:r>
    </w:p>
    <w:p w14:paraId="15737271" w14:textId="77777777" w:rsidR="00A960A3" w:rsidRPr="00C26D5C" w:rsidRDefault="00A960A3" w:rsidP="00A960A3">
      <w:pPr>
        <w:ind w:left="720"/>
        <w:jc w:val="both"/>
        <w:rPr>
          <w:rFonts w:ascii="Arial Narrow" w:hAnsi="Arial Narrow" w:cs="Arial"/>
          <w:color w:val="000000"/>
          <w:szCs w:val="20"/>
        </w:rPr>
      </w:pPr>
    </w:p>
    <w:p w14:paraId="42E7E803" w14:textId="77777777" w:rsidR="00D413FD" w:rsidRDefault="00D413FD" w:rsidP="00E65093">
      <w:pPr>
        <w:pStyle w:val="Footer"/>
        <w:tabs>
          <w:tab w:val="clear" w:pos="4153"/>
          <w:tab w:val="clear" w:pos="8306"/>
        </w:tabs>
        <w:jc w:val="both"/>
        <w:rPr>
          <w:rFonts w:ascii="Arial Narrow" w:hAnsi="Arial Narrow"/>
          <w:lang w:val="en"/>
        </w:rPr>
      </w:pPr>
    </w:p>
    <w:p w14:paraId="693B8E43" w14:textId="0618EE96" w:rsidR="00D413FD" w:rsidRPr="00A960A3" w:rsidRDefault="00355C50" w:rsidP="00A960A3">
      <w:pPr>
        <w:pStyle w:val="Heading2"/>
        <w:numPr>
          <w:ilvl w:val="0"/>
          <w:numId w:val="30"/>
        </w:numPr>
        <w:rPr>
          <w:rFonts w:ascii="Arial" w:hAnsi="Arial" w:cs="Arial"/>
          <w:sz w:val="24"/>
          <w:szCs w:val="24"/>
          <w:highlight w:val="darkBlue"/>
        </w:rPr>
      </w:pPr>
      <w:r w:rsidRPr="00A960A3">
        <w:rPr>
          <w:rFonts w:ascii="Arial" w:hAnsi="Arial" w:cs="Arial"/>
          <w:sz w:val="24"/>
          <w:szCs w:val="24"/>
          <w:highlight w:val="darkBlue"/>
        </w:rPr>
        <w:t xml:space="preserve">LEARNERS WITH LEARNING </w:t>
      </w:r>
      <w:r w:rsidR="00A960A3" w:rsidRPr="00A960A3">
        <w:rPr>
          <w:rFonts w:ascii="Arial" w:hAnsi="Arial" w:cs="Arial"/>
          <w:sz w:val="24"/>
          <w:szCs w:val="24"/>
          <w:highlight w:val="darkBlue"/>
        </w:rPr>
        <w:t>DIFFICULTIES AND</w:t>
      </w:r>
      <w:r w:rsidRPr="00A960A3">
        <w:rPr>
          <w:rFonts w:ascii="Arial" w:hAnsi="Arial" w:cs="Arial"/>
          <w:sz w:val="24"/>
          <w:szCs w:val="24"/>
          <w:highlight w:val="darkBlue"/>
        </w:rPr>
        <w:t xml:space="preserve">/OR DISABILITIES (LDD) </w:t>
      </w:r>
    </w:p>
    <w:p w14:paraId="5AB37CE8" w14:textId="77777777" w:rsidR="00A960A3" w:rsidRPr="00A960A3" w:rsidRDefault="00A960A3" w:rsidP="00A960A3">
      <w:pPr>
        <w:pStyle w:val="ListParagraph"/>
        <w:ind w:left="1287"/>
        <w:rPr>
          <w:highlight w:val="darkBlue"/>
        </w:rPr>
      </w:pPr>
    </w:p>
    <w:p w14:paraId="2CCD8E1C" w14:textId="77777777" w:rsidR="00E65093" w:rsidRDefault="00E65093" w:rsidP="00E65093">
      <w:pPr>
        <w:pStyle w:val="Footer"/>
        <w:tabs>
          <w:tab w:val="clear" w:pos="4153"/>
          <w:tab w:val="clear" w:pos="8306"/>
        </w:tabs>
        <w:ind w:left="720" w:hanging="720"/>
        <w:jc w:val="both"/>
        <w:rPr>
          <w:rFonts w:ascii="Arial Narrow" w:hAnsi="Arial Narrow"/>
          <w:color w:val="FF0000"/>
        </w:rPr>
      </w:pPr>
      <w:r w:rsidRPr="00C3206C">
        <w:rPr>
          <w:rFonts w:ascii="Arial Narrow" w:hAnsi="Arial Narrow"/>
        </w:rPr>
        <w:t>4.1</w:t>
      </w:r>
      <w:r w:rsidRPr="00C3206C">
        <w:rPr>
          <w:rFonts w:ascii="Arial Narrow" w:hAnsi="Arial Narrow"/>
          <w:b/>
        </w:rPr>
        <w:tab/>
      </w:r>
      <w:r w:rsidRPr="00DC2170">
        <w:rPr>
          <w:rFonts w:ascii="Arial Narrow" w:hAnsi="Arial Narrow"/>
          <w:color w:val="000000"/>
        </w:rPr>
        <w:t>Learners previously in receipt of bespoke transport provision while at school will have their transport arrangements reviewed on transferring into post 16 education regardless of whether the student remains in a school setting or college.</w:t>
      </w:r>
    </w:p>
    <w:p w14:paraId="64D1A5FB" w14:textId="77777777" w:rsidR="00E65093" w:rsidRDefault="00E65093" w:rsidP="00E65093">
      <w:pPr>
        <w:pStyle w:val="Footer"/>
        <w:tabs>
          <w:tab w:val="clear" w:pos="4153"/>
          <w:tab w:val="clear" w:pos="8306"/>
        </w:tabs>
        <w:ind w:left="720" w:hanging="720"/>
        <w:jc w:val="both"/>
        <w:rPr>
          <w:rFonts w:ascii="Arial Narrow" w:hAnsi="Arial Narrow"/>
          <w:color w:val="FF0000"/>
        </w:rPr>
      </w:pPr>
    </w:p>
    <w:p w14:paraId="59D977E8" w14:textId="77777777" w:rsidR="00E65093" w:rsidRDefault="00E65093" w:rsidP="00E65093">
      <w:pPr>
        <w:pStyle w:val="Footer"/>
        <w:tabs>
          <w:tab w:val="clear" w:pos="4153"/>
          <w:tab w:val="clear" w:pos="8306"/>
        </w:tabs>
        <w:ind w:left="720" w:hanging="720"/>
        <w:jc w:val="both"/>
        <w:rPr>
          <w:rFonts w:ascii="Arial Narrow" w:hAnsi="Arial Narrow"/>
          <w:b/>
        </w:rPr>
      </w:pPr>
      <w:r w:rsidRPr="00E05056">
        <w:rPr>
          <w:rFonts w:ascii="Arial Narrow" w:hAnsi="Arial Narrow"/>
          <w:color w:val="000000"/>
        </w:rPr>
        <w:t>4.2</w:t>
      </w:r>
      <w:r w:rsidRPr="00A465C6">
        <w:rPr>
          <w:rFonts w:ascii="Arial Narrow" w:hAnsi="Arial Narrow"/>
          <w:color w:val="000000" w:themeColor="text1"/>
        </w:rPr>
        <w:tab/>
      </w:r>
      <w:r w:rsidRPr="00DC2170">
        <w:rPr>
          <w:rFonts w:ascii="Arial Narrow" w:hAnsi="Arial Narrow"/>
          <w:color w:val="000000"/>
        </w:rPr>
        <w:t xml:space="preserve"> It is the Partnership’s intention that subject to their needs, </w:t>
      </w:r>
      <w:r>
        <w:rPr>
          <w:rFonts w:ascii="Arial Narrow" w:hAnsi="Arial Narrow"/>
          <w:color w:val="000000"/>
        </w:rPr>
        <w:t>age and ability learners with SEND</w:t>
      </w:r>
      <w:r w:rsidRPr="00DC2170">
        <w:rPr>
          <w:rFonts w:ascii="Arial Narrow" w:hAnsi="Arial Narrow"/>
          <w:color w:val="000000"/>
        </w:rPr>
        <w:t xml:space="preserve"> will be expected to progress towards more independent travel.</w:t>
      </w:r>
    </w:p>
    <w:p w14:paraId="06D9E470" w14:textId="77777777" w:rsidR="00E65093" w:rsidRDefault="00E65093" w:rsidP="00E65093">
      <w:pPr>
        <w:pStyle w:val="Footer"/>
        <w:tabs>
          <w:tab w:val="clear" w:pos="4153"/>
          <w:tab w:val="clear" w:pos="8306"/>
        </w:tabs>
        <w:jc w:val="both"/>
        <w:rPr>
          <w:rFonts w:ascii="Arial Narrow" w:hAnsi="Arial Narrow"/>
          <w:b/>
        </w:rPr>
      </w:pPr>
    </w:p>
    <w:p w14:paraId="701D5867" w14:textId="77777777" w:rsidR="00E65093" w:rsidRPr="00C3206C" w:rsidRDefault="00E65093" w:rsidP="00E65093">
      <w:pPr>
        <w:pStyle w:val="Footer"/>
        <w:tabs>
          <w:tab w:val="clear" w:pos="4153"/>
          <w:tab w:val="clear" w:pos="8306"/>
        </w:tabs>
        <w:ind w:left="720" w:hanging="720"/>
        <w:jc w:val="both"/>
        <w:rPr>
          <w:rFonts w:ascii="Arial Narrow" w:hAnsi="Arial Narrow"/>
          <w:szCs w:val="20"/>
        </w:rPr>
      </w:pPr>
      <w:r w:rsidRPr="00630DF4">
        <w:rPr>
          <w:rFonts w:ascii="Arial Narrow" w:hAnsi="Arial Narrow"/>
        </w:rPr>
        <w:t>4.</w:t>
      </w:r>
      <w:r>
        <w:rPr>
          <w:rFonts w:ascii="Arial Narrow" w:hAnsi="Arial Narrow"/>
        </w:rPr>
        <w:t>3</w:t>
      </w:r>
      <w:r>
        <w:rPr>
          <w:rFonts w:ascii="Arial Narrow" w:hAnsi="Arial Narrow"/>
          <w:b/>
        </w:rPr>
        <w:tab/>
      </w:r>
      <w:r w:rsidRPr="00C3206C">
        <w:rPr>
          <w:rFonts w:ascii="Arial Narrow" w:hAnsi="Arial Narrow"/>
          <w:szCs w:val="20"/>
        </w:rPr>
        <w:t xml:space="preserve">Learners attending specialist residential school/colleges. If a learner </w:t>
      </w:r>
      <w:proofErr w:type="gramStart"/>
      <w:r w:rsidRPr="00C3206C">
        <w:rPr>
          <w:rFonts w:ascii="Arial Narrow" w:hAnsi="Arial Narrow"/>
          <w:szCs w:val="20"/>
        </w:rPr>
        <w:t>has to</w:t>
      </w:r>
      <w:proofErr w:type="gramEnd"/>
      <w:r w:rsidRPr="00C3206C">
        <w:rPr>
          <w:rFonts w:ascii="Arial Narrow" w:hAnsi="Arial Narrow"/>
          <w:szCs w:val="20"/>
        </w:rPr>
        <w:t xml:space="preserve"> attend a school or college, which cannot be accessed by daily travel, help may be available subject to the criteria set out in this policy. </w:t>
      </w:r>
    </w:p>
    <w:p w14:paraId="30D55EB4" w14:textId="77777777" w:rsidR="00E65093" w:rsidRPr="00C3206C" w:rsidRDefault="00E65093" w:rsidP="00E65093">
      <w:pPr>
        <w:ind w:left="360"/>
        <w:jc w:val="both"/>
        <w:rPr>
          <w:rFonts w:ascii="Arial Narrow" w:hAnsi="Arial Narrow" w:cs="Arial"/>
          <w:color w:val="000000"/>
          <w:szCs w:val="20"/>
        </w:rPr>
      </w:pPr>
    </w:p>
    <w:p w14:paraId="049EFFD4" w14:textId="4A844C6F" w:rsidR="00E65093" w:rsidRPr="00C3206C" w:rsidRDefault="00E65093" w:rsidP="00E65093">
      <w:pPr>
        <w:ind w:left="720" w:hanging="720"/>
        <w:jc w:val="both"/>
        <w:rPr>
          <w:rFonts w:ascii="Arial Narrow" w:hAnsi="Arial Narrow" w:cs="Arial"/>
          <w:color w:val="000000"/>
          <w:szCs w:val="20"/>
        </w:rPr>
      </w:pPr>
      <w:r>
        <w:rPr>
          <w:rFonts w:ascii="Arial Narrow" w:hAnsi="Arial Narrow" w:cs="Arial"/>
          <w:color w:val="000000"/>
          <w:szCs w:val="20"/>
        </w:rPr>
        <w:t>4.4</w:t>
      </w:r>
      <w:r w:rsidRPr="00C3206C">
        <w:rPr>
          <w:rFonts w:ascii="Arial Narrow" w:hAnsi="Arial Narrow" w:cs="Arial"/>
          <w:color w:val="000000"/>
          <w:szCs w:val="20"/>
        </w:rPr>
        <w:tab/>
        <w:t>L</w:t>
      </w:r>
      <w:r>
        <w:rPr>
          <w:rFonts w:ascii="Arial Narrow" w:hAnsi="Arial Narrow" w:cs="Arial"/>
          <w:color w:val="000000"/>
          <w:szCs w:val="20"/>
        </w:rPr>
        <w:t>earners with SEND</w:t>
      </w:r>
      <w:r w:rsidRPr="00C3206C">
        <w:rPr>
          <w:rFonts w:ascii="Arial Narrow" w:hAnsi="Arial Narrow" w:cs="Arial"/>
          <w:color w:val="000000"/>
          <w:szCs w:val="20"/>
        </w:rPr>
        <w:t xml:space="preserve"> who require assisted transport will have journeys organised to/from school or college at the start and end of each full academic term and half term.  Assisted transport </w:t>
      </w:r>
      <w:r w:rsidR="00924758" w:rsidRPr="00C3206C">
        <w:rPr>
          <w:rFonts w:ascii="Arial Narrow" w:hAnsi="Arial Narrow" w:cs="Arial"/>
          <w:color w:val="000000"/>
          <w:szCs w:val="20"/>
        </w:rPr>
        <w:t>will,</w:t>
      </w:r>
      <w:r w:rsidRPr="00C3206C">
        <w:rPr>
          <w:rFonts w:ascii="Arial Narrow" w:hAnsi="Arial Narrow" w:cs="Arial"/>
          <w:color w:val="000000"/>
          <w:szCs w:val="20"/>
        </w:rPr>
        <w:t xml:space="preserve"> however, only be considered where there are parental/carer health reasons as to why the parent/carer is unable to transport the learner to the residential school/college.</w:t>
      </w:r>
    </w:p>
    <w:p w14:paraId="62C912B9" w14:textId="77777777" w:rsidR="00E65093" w:rsidRPr="00C3206C" w:rsidRDefault="00E65093" w:rsidP="00E65093">
      <w:pPr>
        <w:jc w:val="both"/>
        <w:rPr>
          <w:rFonts w:ascii="Arial Narrow" w:hAnsi="Arial Narrow" w:cs="Arial"/>
          <w:color w:val="000000"/>
          <w:szCs w:val="20"/>
        </w:rPr>
      </w:pPr>
    </w:p>
    <w:p w14:paraId="56E03193" w14:textId="77777777" w:rsidR="00E65093" w:rsidRPr="00C3206C" w:rsidRDefault="00E65093" w:rsidP="00E65093">
      <w:pPr>
        <w:ind w:left="720" w:hanging="720"/>
        <w:jc w:val="both"/>
        <w:rPr>
          <w:rFonts w:ascii="Arial Narrow" w:hAnsi="Arial Narrow" w:cs="Arial"/>
          <w:color w:val="000000"/>
          <w:szCs w:val="20"/>
        </w:rPr>
      </w:pPr>
      <w:r>
        <w:rPr>
          <w:rFonts w:ascii="Arial Narrow" w:hAnsi="Arial Narrow" w:cs="Arial"/>
          <w:color w:val="000000"/>
          <w:szCs w:val="20"/>
        </w:rPr>
        <w:t>4.5</w:t>
      </w:r>
      <w:r w:rsidRPr="00C3206C">
        <w:rPr>
          <w:rFonts w:ascii="Arial Narrow" w:hAnsi="Arial Narrow" w:cs="Arial"/>
          <w:color w:val="000000"/>
          <w:szCs w:val="20"/>
        </w:rPr>
        <w:tab/>
        <w:t>Travel expenses may be provided based upon the most economical public transport rate for t</w:t>
      </w:r>
      <w:r>
        <w:rPr>
          <w:rFonts w:ascii="Arial Narrow" w:hAnsi="Arial Narrow" w:cs="Arial"/>
          <w:color w:val="000000"/>
          <w:szCs w:val="20"/>
        </w:rPr>
        <w:t>he journey in questio</w:t>
      </w:r>
      <w:r w:rsidR="005F3D5E">
        <w:rPr>
          <w:rFonts w:ascii="Arial Narrow" w:hAnsi="Arial Narrow" w:cs="Arial"/>
          <w:color w:val="000000"/>
          <w:szCs w:val="20"/>
        </w:rPr>
        <w:t xml:space="preserve">n </w:t>
      </w:r>
      <w:r>
        <w:rPr>
          <w:rFonts w:ascii="Arial Narrow" w:hAnsi="Arial Narrow" w:cs="Arial"/>
          <w:color w:val="000000"/>
          <w:szCs w:val="20"/>
        </w:rPr>
        <w:t xml:space="preserve">or </w:t>
      </w:r>
      <w:r w:rsidRPr="00DC2170">
        <w:rPr>
          <w:rFonts w:ascii="Arial Narrow" w:hAnsi="Arial Narrow" w:cs="Arial"/>
          <w:color w:val="000000"/>
          <w:szCs w:val="20"/>
        </w:rPr>
        <w:t xml:space="preserve">depending on the individual circumstances a Personal Transport Budget </w:t>
      </w:r>
      <w:r>
        <w:rPr>
          <w:rFonts w:ascii="Arial Narrow" w:hAnsi="Arial Narrow" w:cs="Arial"/>
          <w:color w:val="000000"/>
          <w:szCs w:val="20"/>
        </w:rPr>
        <w:t>may be considered</w:t>
      </w:r>
      <w:r w:rsidRPr="00C3206C">
        <w:rPr>
          <w:rFonts w:ascii="Arial Narrow" w:hAnsi="Arial Narrow" w:cs="Arial"/>
          <w:color w:val="000000"/>
          <w:szCs w:val="20"/>
        </w:rPr>
        <w:t xml:space="preserve"> where this is more economical than travelling in a shared vehicle or a taxi.</w:t>
      </w:r>
    </w:p>
    <w:p w14:paraId="71DAC398" w14:textId="77777777" w:rsidR="00E65093" w:rsidRPr="00C3206C" w:rsidRDefault="00E65093" w:rsidP="00E65093">
      <w:pPr>
        <w:jc w:val="both"/>
        <w:rPr>
          <w:rFonts w:ascii="Arial Narrow" w:hAnsi="Arial Narrow" w:cs="Arial"/>
          <w:szCs w:val="20"/>
        </w:rPr>
      </w:pPr>
    </w:p>
    <w:p w14:paraId="708E8D56" w14:textId="77777777" w:rsidR="00E65093" w:rsidRPr="00C3206C" w:rsidRDefault="00E65093" w:rsidP="00E65093">
      <w:pPr>
        <w:ind w:left="720" w:hanging="720"/>
        <w:jc w:val="both"/>
        <w:rPr>
          <w:rFonts w:ascii="Arial Narrow" w:hAnsi="Arial Narrow" w:cs="Arial"/>
          <w:szCs w:val="20"/>
        </w:rPr>
      </w:pPr>
      <w:r>
        <w:rPr>
          <w:rFonts w:ascii="Arial Narrow" w:hAnsi="Arial Narrow" w:cs="Arial"/>
          <w:szCs w:val="20"/>
        </w:rPr>
        <w:t>4.6</w:t>
      </w:r>
      <w:r w:rsidRPr="00C3206C">
        <w:rPr>
          <w:rFonts w:ascii="Arial Narrow" w:hAnsi="Arial Narrow" w:cs="Arial"/>
          <w:szCs w:val="20"/>
        </w:rPr>
        <w:tab/>
        <w:t xml:space="preserve">Learners who attend residential school/colleges will still be </w:t>
      </w:r>
      <w:r>
        <w:rPr>
          <w:rFonts w:ascii="Arial Narrow" w:hAnsi="Arial Narrow" w:cs="Arial"/>
          <w:szCs w:val="20"/>
        </w:rPr>
        <w:t xml:space="preserve">subject to the fee </w:t>
      </w:r>
      <w:r w:rsidRPr="00C3206C">
        <w:rPr>
          <w:rFonts w:ascii="Arial Narrow" w:hAnsi="Arial Narrow" w:cs="Arial"/>
          <w:szCs w:val="20"/>
        </w:rPr>
        <w:t xml:space="preserve">although consideration will be given to the limited number of journeys required.  </w:t>
      </w:r>
    </w:p>
    <w:p w14:paraId="27D10478" w14:textId="77777777" w:rsidR="00E65093" w:rsidRPr="00C3206C" w:rsidRDefault="00E65093" w:rsidP="00E65093">
      <w:pPr>
        <w:jc w:val="both"/>
        <w:rPr>
          <w:rFonts w:ascii="Arial Narrow" w:hAnsi="Arial Narrow" w:cs="Arial"/>
          <w:szCs w:val="20"/>
        </w:rPr>
      </w:pPr>
    </w:p>
    <w:p w14:paraId="18A53C8C" w14:textId="77777777" w:rsidR="00E65093" w:rsidRPr="00C3206C" w:rsidRDefault="00E65093" w:rsidP="00E65093">
      <w:pPr>
        <w:ind w:left="720" w:hanging="720"/>
        <w:jc w:val="both"/>
        <w:rPr>
          <w:rFonts w:ascii="Arial Narrow" w:hAnsi="Arial Narrow" w:cs="Arial"/>
          <w:szCs w:val="20"/>
        </w:rPr>
      </w:pPr>
      <w:r>
        <w:rPr>
          <w:rFonts w:ascii="Arial Narrow" w:hAnsi="Arial Narrow" w:cs="Arial"/>
          <w:bCs/>
          <w:szCs w:val="20"/>
        </w:rPr>
        <w:t>4.7</w:t>
      </w:r>
      <w:r w:rsidRPr="00C3206C">
        <w:rPr>
          <w:rFonts w:ascii="Arial Narrow" w:hAnsi="Arial Narrow" w:cs="Arial"/>
          <w:bCs/>
          <w:szCs w:val="20"/>
        </w:rPr>
        <w:tab/>
        <w:t xml:space="preserve">Journey Times. </w:t>
      </w:r>
      <w:r w:rsidRPr="00C3206C">
        <w:rPr>
          <w:rFonts w:ascii="Arial Narrow" w:hAnsi="Arial Narrow" w:cs="Arial"/>
          <w:szCs w:val="20"/>
        </w:rPr>
        <w:t xml:space="preserve">We expect young people to reach their establishment of education and training without incurring such stress, </w:t>
      </w:r>
      <w:proofErr w:type="gramStart"/>
      <w:r w:rsidRPr="00C3206C">
        <w:rPr>
          <w:rFonts w:ascii="Arial Narrow" w:hAnsi="Arial Narrow" w:cs="Arial"/>
          <w:szCs w:val="20"/>
        </w:rPr>
        <w:t>strain</w:t>
      </w:r>
      <w:proofErr w:type="gramEnd"/>
      <w:r w:rsidRPr="00C3206C">
        <w:rPr>
          <w:rFonts w:ascii="Arial Narrow" w:hAnsi="Arial Narrow" w:cs="Arial"/>
          <w:szCs w:val="20"/>
        </w:rPr>
        <w:t xml:space="preserve"> or difficulty that they would be prevented from benefiting from the education provided.  Best practice suggests a child of secondary school age may reasonably be expected to travel 75 minutes each way to access learning.  It is reasonable to apply similar expectations to learners of sixth form age.</w:t>
      </w:r>
    </w:p>
    <w:p w14:paraId="16108F3E" w14:textId="77777777" w:rsidR="00E65093" w:rsidRPr="00C3206C" w:rsidRDefault="00E65093" w:rsidP="00E65093">
      <w:pPr>
        <w:jc w:val="both"/>
        <w:rPr>
          <w:rFonts w:ascii="Arial Narrow" w:hAnsi="Arial Narrow" w:cs="Arial"/>
          <w:szCs w:val="20"/>
        </w:rPr>
      </w:pPr>
    </w:p>
    <w:p w14:paraId="145402D6" w14:textId="77777777" w:rsidR="00E65093" w:rsidRPr="00C3206C" w:rsidRDefault="00E65093" w:rsidP="00E65093">
      <w:pPr>
        <w:ind w:left="720" w:hanging="720"/>
        <w:jc w:val="both"/>
        <w:rPr>
          <w:rFonts w:ascii="Arial Narrow" w:hAnsi="Arial Narrow" w:cs="Arial"/>
          <w:szCs w:val="20"/>
        </w:rPr>
      </w:pPr>
      <w:r>
        <w:rPr>
          <w:rFonts w:ascii="Arial Narrow" w:hAnsi="Arial Narrow" w:cs="Arial"/>
          <w:szCs w:val="20"/>
        </w:rPr>
        <w:t>4.8</w:t>
      </w:r>
      <w:r w:rsidRPr="00C3206C">
        <w:rPr>
          <w:rFonts w:ascii="Arial Narrow" w:hAnsi="Arial Narrow" w:cs="Arial"/>
          <w:szCs w:val="20"/>
        </w:rPr>
        <w:tab/>
        <w:t xml:space="preserve">However, where </w:t>
      </w:r>
      <w:r>
        <w:rPr>
          <w:rFonts w:ascii="Arial Narrow" w:hAnsi="Arial Narrow" w:cs="Arial"/>
          <w:szCs w:val="20"/>
        </w:rPr>
        <w:t>the learner has SEND</w:t>
      </w:r>
      <w:r w:rsidRPr="00C3206C">
        <w:rPr>
          <w:rFonts w:ascii="Arial Narrow" w:hAnsi="Arial Narrow" w:cs="Arial"/>
          <w:szCs w:val="20"/>
        </w:rPr>
        <w:t xml:space="preserve"> this may necessitate a shorter maximum journey time.  Each case will therefore need to be assessed individually.</w:t>
      </w:r>
    </w:p>
    <w:p w14:paraId="75FD7FE4" w14:textId="77777777" w:rsidR="00E65093" w:rsidRPr="00C3206C" w:rsidRDefault="00E65093" w:rsidP="00E65093">
      <w:pPr>
        <w:jc w:val="both"/>
        <w:rPr>
          <w:rFonts w:ascii="Arial Narrow" w:hAnsi="Arial Narrow" w:cs="Arial"/>
          <w:b/>
          <w:color w:val="0000FF"/>
          <w:szCs w:val="20"/>
        </w:rPr>
      </w:pPr>
    </w:p>
    <w:p w14:paraId="192037DB" w14:textId="77777777" w:rsidR="00E65093" w:rsidRPr="00C3206C" w:rsidRDefault="00E65093" w:rsidP="00E65093">
      <w:pPr>
        <w:ind w:left="720" w:hanging="720"/>
        <w:jc w:val="both"/>
        <w:rPr>
          <w:rFonts w:ascii="Arial Narrow" w:hAnsi="Arial Narrow" w:cs="Arial"/>
          <w:color w:val="000000"/>
          <w:szCs w:val="20"/>
        </w:rPr>
      </w:pPr>
      <w:r>
        <w:rPr>
          <w:rFonts w:ascii="Arial Narrow" w:hAnsi="Arial Narrow" w:cs="Arial"/>
          <w:color w:val="000000"/>
          <w:szCs w:val="20"/>
        </w:rPr>
        <w:t>4.9</w:t>
      </w:r>
      <w:r w:rsidRPr="00C3206C">
        <w:rPr>
          <w:rFonts w:ascii="Arial Narrow" w:hAnsi="Arial Narrow" w:cs="Arial"/>
          <w:color w:val="000000"/>
          <w:szCs w:val="20"/>
        </w:rPr>
        <w:tab/>
        <w:t xml:space="preserve">Support will continue, subject to the learner’s satisfactory conduct and only if there is reasonable progression in the learner’s studies. </w:t>
      </w:r>
      <w:r>
        <w:rPr>
          <w:rFonts w:ascii="Arial Narrow" w:hAnsi="Arial Narrow" w:cs="Arial"/>
          <w:color w:val="000000"/>
          <w:szCs w:val="20"/>
        </w:rPr>
        <w:t xml:space="preserve">This will be established by staff at the school, </w:t>
      </w:r>
      <w:proofErr w:type="gramStart"/>
      <w:r>
        <w:rPr>
          <w:rFonts w:ascii="Arial Narrow" w:hAnsi="Arial Narrow" w:cs="Arial"/>
          <w:color w:val="000000"/>
          <w:szCs w:val="20"/>
        </w:rPr>
        <w:t>college</w:t>
      </w:r>
      <w:proofErr w:type="gramEnd"/>
      <w:r>
        <w:rPr>
          <w:rFonts w:ascii="Arial Narrow" w:hAnsi="Arial Narrow" w:cs="Arial"/>
          <w:color w:val="000000"/>
          <w:szCs w:val="20"/>
        </w:rPr>
        <w:t xml:space="preserve"> or education provision.</w:t>
      </w:r>
    </w:p>
    <w:p w14:paraId="040B80F0" w14:textId="77777777" w:rsidR="00E65093" w:rsidRPr="00C3206C" w:rsidRDefault="00E65093" w:rsidP="00E65093">
      <w:pPr>
        <w:jc w:val="both"/>
        <w:rPr>
          <w:rFonts w:ascii="Arial Narrow" w:hAnsi="Arial Narrow" w:cs="Arial"/>
          <w:b/>
          <w:color w:val="FF0000"/>
          <w:szCs w:val="20"/>
        </w:rPr>
      </w:pPr>
    </w:p>
    <w:p w14:paraId="485E2964" w14:textId="77777777" w:rsidR="00E65093" w:rsidRPr="00C3206C" w:rsidRDefault="00E65093" w:rsidP="00E65093">
      <w:pPr>
        <w:ind w:left="720" w:hanging="720"/>
        <w:rPr>
          <w:rFonts w:ascii="Arial Narrow" w:hAnsi="Arial Narrow" w:cs="Arial"/>
          <w:color w:val="000000"/>
          <w:szCs w:val="20"/>
        </w:rPr>
      </w:pPr>
      <w:r>
        <w:rPr>
          <w:rFonts w:ascii="Arial Narrow" w:hAnsi="Arial Narrow" w:cs="Arial"/>
          <w:color w:val="000000"/>
          <w:szCs w:val="20"/>
        </w:rPr>
        <w:t>4.10</w:t>
      </w:r>
      <w:r w:rsidRPr="00C3206C">
        <w:rPr>
          <w:rFonts w:ascii="Arial Narrow" w:hAnsi="Arial Narrow" w:cs="Arial"/>
          <w:color w:val="000000"/>
          <w:szCs w:val="20"/>
        </w:rPr>
        <w:tab/>
        <w:t xml:space="preserve">Wakefield Council will not fund additional transport during the day, inter-site transport, work placement transport or induction/enrolment days. </w:t>
      </w:r>
      <w:r>
        <w:rPr>
          <w:rFonts w:ascii="Arial Narrow" w:hAnsi="Arial Narrow" w:cs="Arial"/>
          <w:color w:val="000000"/>
          <w:szCs w:val="20"/>
        </w:rPr>
        <w:t>Any transport provision made will be limited to one outward journey and one return journey, timed for the start and finish of the school or college day.</w:t>
      </w:r>
    </w:p>
    <w:p w14:paraId="5F66AFA0" w14:textId="77777777" w:rsidR="00E65093" w:rsidRPr="00C3206C" w:rsidRDefault="00E65093" w:rsidP="00E65093">
      <w:pPr>
        <w:jc w:val="both"/>
        <w:rPr>
          <w:rFonts w:ascii="Arial Narrow" w:hAnsi="Arial Narrow" w:cs="Arial"/>
          <w:b/>
          <w:color w:val="FF0000"/>
          <w:szCs w:val="20"/>
        </w:rPr>
      </w:pPr>
    </w:p>
    <w:p w14:paraId="016C8637" w14:textId="77777777" w:rsidR="00E65093" w:rsidRPr="006D7B3E" w:rsidRDefault="00E65093" w:rsidP="00E65093">
      <w:pPr>
        <w:ind w:left="720" w:hanging="720"/>
        <w:rPr>
          <w:rFonts w:ascii="Arial Narrow" w:hAnsi="Arial Narrow" w:cs="Arial"/>
          <w:color w:val="FF0000"/>
          <w:szCs w:val="20"/>
        </w:rPr>
      </w:pPr>
      <w:r>
        <w:rPr>
          <w:rFonts w:ascii="Arial Narrow" w:hAnsi="Arial Narrow" w:cs="Arial"/>
          <w:color w:val="000000"/>
          <w:szCs w:val="20"/>
        </w:rPr>
        <w:t>4.11</w:t>
      </w:r>
      <w:r w:rsidRPr="00C3206C">
        <w:rPr>
          <w:rFonts w:ascii="Arial Narrow" w:hAnsi="Arial Narrow" w:cs="Arial"/>
          <w:color w:val="000000"/>
          <w:szCs w:val="20"/>
        </w:rPr>
        <w:tab/>
        <w:t>Wherever possible the Council expects parents/carers of pupil</w:t>
      </w:r>
      <w:r>
        <w:rPr>
          <w:rFonts w:ascii="Arial Narrow" w:hAnsi="Arial Narrow" w:cs="Arial"/>
          <w:color w:val="000000"/>
          <w:szCs w:val="20"/>
        </w:rPr>
        <w:t>s with SEND</w:t>
      </w:r>
      <w:r w:rsidRPr="00C3206C">
        <w:rPr>
          <w:rFonts w:ascii="Arial Narrow" w:hAnsi="Arial Narrow" w:cs="Arial"/>
          <w:color w:val="000000"/>
          <w:szCs w:val="20"/>
        </w:rPr>
        <w:t xml:space="preserve"> to </w:t>
      </w:r>
      <w:proofErr w:type="gramStart"/>
      <w:r w:rsidRPr="00C3206C">
        <w:rPr>
          <w:rFonts w:ascii="Arial Narrow" w:hAnsi="Arial Narrow" w:cs="Arial"/>
          <w:color w:val="000000"/>
          <w:szCs w:val="20"/>
        </w:rPr>
        <w:t>make arrangements</w:t>
      </w:r>
      <w:proofErr w:type="gramEnd"/>
      <w:r w:rsidRPr="00C3206C">
        <w:rPr>
          <w:rFonts w:ascii="Arial Narrow" w:hAnsi="Arial Narrow" w:cs="Arial"/>
          <w:color w:val="000000"/>
          <w:szCs w:val="20"/>
        </w:rPr>
        <w:t xml:space="preserve"> for the learner to attend school/college in much the same way as for parents/care</w:t>
      </w:r>
      <w:r>
        <w:rPr>
          <w:rFonts w:ascii="Arial Narrow" w:hAnsi="Arial Narrow" w:cs="Arial"/>
          <w:color w:val="000000"/>
          <w:szCs w:val="20"/>
        </w:rPr>
        <w:t>rs of pupils without an Education, Health and Care Plan</w:t>
      </w:r>
      <w:r w:rsidRPr="00C3206C">
        <w:rPr>
          <w:rFonts w:ascii="Arial Narrow" w:hAnsi="Arial Narrow" w:cs="Arial"/>
          <w:color w:val="000000"/>
          <w:szCs w:val="20"/>
        </w:rPr>
        <w:t xml:space="preserve">. </w:t>
      </w:r>
      <w:r>
        <w:rPr>
          <w:rFonts w:ascii="Arial Narrow" w:hAnsi="Arial Narrow" w:cs="Arial"/>
          <w:color w:val="000000"/>
          <w:szCs w:val="20"/>
        </w:rPr>
        <w:t>This includes using public transport</w:t>
      </w:r>
      <w:r w:rsidRPr="00A465C6">
        <w:rPr>
          <w:rFonts w:ascii="Arial Narrow" w:hAnsi="Arial Narrow" w:cs="Arial"/>
          <w:color w:val="000000" w:themeColor="text1"/>
          <w:szCs w:val="20"/>
        </w:rPr>
        <w:t xml:space="preserve">. </w:t>
      </w:r>
      <w:r w:rsidRPr="00DC2170">
        <w:rPr>
          <w:rFonts w:ascii="Arial Narrow" w:hAnsi="Arial Narrow" w:cs="Arial"/>
          <w:color w:val="000000"/>
          <w:szCs w:val="20"/>
        </w:rPr>
        <w:t>It may also be necessary for a student to make his or her own way to and from a transport “pick-up” point.</w:t>
      </w:r>
    </w:p>
    <w:p w14:paraId="3B658D79" w14:textId="77777777" w:rsidR="00E65093" w:rsidRPr="00C3206C" w:rsidRDefault="00E65093" w:rsidP="00E65093">
      <w:pPr>
        <w:rPr>
          <w:rFonts w:ascii="Arial Narrow" w:hAnsi="Arial Narrow" w:cs="Arial"/>
          <w:szCs w:val="20"/>
        </w:rPr>
      </w:pPr>
    </w:p>
    <w:p w14:paraId="41F13C37" w14:textId="77777777" w:rsidR="00D413FD" w:rsidRDefault="00E65093" w:rsidP="00E65093">
      <w:pPr>
        <w:pStyle w:val="Footer"/>
        <w:tabs>
          <w:tab w:val="clear" w:pos="4153"/>
          <w:tab w:val="clear" w:pos="8306"/>
        </w:tabs>
        <w:ind w:left="720" w:hanging="720"/>
        <w:jc w:val="both"/>
        <w:rPr>
          <w:rFonts w:ascii="Arial Narrow" w:hAnsi="Arial Narrow" w:cs="Arial"/>
          <w:color w:val="000000"/>
          <w:szCs w:val="20"/>
        </w:rPr>
      </w:pPr>
      <w:r>
        <w:rPr>
          <w:rFonts w:ascii="Arial Narrow" w:hAnsi="Arial Narrow" w:cs="Arial"/>
          <w:color w:val="000000"/>
          <w:szCs w:val="20"/>
        </w:rPr>
        <w:lastRenderedPageBreak/>
        <w:t>4.12</w:t>
      </w:r>
      <w:r w:rsidRPr="00C3206C">
        <w:rPr>
          <w:rFonts w:ascii="Arial Narrow" w:hAnsi="Arial Narrow" w:cs="Arial"/>
          <w:color w:val="000000"/>
          <w:szCs w:val="20"/>
        </w:rPr>
        <w:tab/>
        <w:t>All decisions made with regards to what assistance will be provided in helping a young person get to school or college will be based on the needs of the young pe</w:t>
      </w:r>
      <w:r>
        <w:rPr>
          <w:rFonts w:ascii="Arial Narrow" w:hAnsi="Arial Narrow" w:cs="Arial"/>
          <w:color w:val="000000"/>
          <w:szCs w:val="20"/>
        </w:rPr>
        <w:t>rson</w:t>
      </w:r>
      <w:r w:rsidRPr="00C3206C">
        <w:rPr>
          <w:rFonts w:ascii="Arial Narrow" w:hAnsi="Arial Narrow" w:cs="Arial"/>
          <w:color w:val="000000"/>
          <w:szCs w:val="20"/>
        </w:rPr>
        <w:t>. The decision to provide help with getting a student to school cannot be made to fit in with parents’ social or other family or work</w:t>
      </w:r>
      <w:r>
        <w:rPr>
          <w:rFonts w:ascii="Arial Narrow" w:hAnsi="Arial Narrow" w:cs="Arial"/>
          <w:color w:val="000000"/>
          <w:szCs w:val="20"/>
        </w:rPr>
        <w:t xml:space="preserve"> commitments.</w:t>
      </w:r>
    </w:p>
    <w:p w14:paraId="34FE3DF8" w14:textId="77777777" w:rsidR="00A960A3" w:rsidRDefault="00A960A3" w:rsidP="00A960A3">
      <w:pPr>
        <w:rPr>
          <w:highlight w:val="darkBlue"/>
        </w:rPr>
      </w:pPr>
    </w:p>
    <w:p w14:paraId="65A8D008" w14:textId="77777777" w:rsidR="00A960A3" w:rsidRDefault="00A960A3" w:rsidP="00A960A3">
      <w:pPr>
        <w:rPr>
          <w:highlight w:val="darkBlue"/>
        </w:rPr>
      </w:pPr>
    </w:p>
    <w:p w14:paraId="5EB30AEF" w14:textId="10C160BC" w:rsidR="00A960A3" w:rsidRPr="00A960A3" w:rsidRDefault="00A960A3" w:rsidP="00A960A3">
      <w:pPr>
        <w:pStyle w:val="Heading2"/>
        <w:ind w:firstLine="720"/>
        <w:rPr>
          <w:rFonts w:ascii="Arial" w:hAnsi="Arial" w:cs="Arial"/>
          <w:sz w:val="24"/>
          <w:szCs w:val="24"/>
          <w:highlight w:val="darkBlue"/>
        </w:rPr>
      </w:pPr>
      <w:r w:rsidRPr="00A960A3">
        <w:rPr>
          <w:rFonts w:ascii="Arial" w:hAnsi="Arial" w:cs="Arial"/>
          <w:sz w:val="24"/>
          <w:szCs w:val="24"/>
          <w:highlight w:val="darkBlue"/>
        </w:rPr>
        <w:t>5.</w:t>
      </w:r>
      <w:r w:rsidRPr="00A960A3">
        <w:rPr>
          <w:rFonts w:ascii="Arial" w:hAnsi="Arial" w:cs="Arial"/>
          <w:sz w:val="24"/>
          <w:szCs w:val="24"/>
          <w:highlight w:val="darkBlue"/>
        </w:rPr>
        <w:tab/>
        <w:t>HOW WILL LEARNERS BE ASSESSED FOR ASSISTANCE?</w:t>
      </w:r>
    </w:p>
    <w:p w14:paraId="30C43D0F" w14:textId="15B74FAA" w:rsidR="00E65093" w:rsidRPr="00A960A3" w:rsidRDefault="00E65093" w:rsidP="00A960A3"/>
    <w:p w14:paraId="73673C24" w14:textId="77777777" w:rsidR="00E65093" w:rsidRPr="00C3206C" w:rsidRDefault="00E65093" w:rsidP="00E65093">
      <w:pPr>
        <w:pStyle w:val="Footer"/>
        <w:tabs>
          <w:tab w:val="clear" w:pos="4153"/>
          <w:tab w:val="clear" w:pos="8306"/>
        </w:tabs>
        <w:ind w:left="720" w:hanging="720"/>
        <w:jc w:val="both"/>
        <w:rPr>
          <w:rFonts w:ascii="Arial Narrow" w:hAnsi="Arial Narrow"/>
          <w:szCs w:val="20"/>
        </w:rPr>
      </w:pPr>
      <w:r w:rsidRPr="00C3206C">
        <w:rPr>
          <w:rFonts w:ascii="Arial Narrow" w:hAnsi="Arial Narrow"/>
        </w:rPr>
        <w:t>5.1</w:t>
      </w:r>
      <w:r w:rsidRPr="00C3206C">
        <w:rPr>
          <w:rFonts w:ascii="Arial Narrow" w:hAnsi="Arial Narrow"/>
          <w:b/>
        </w:rPr>
        <w:tab/>
      </w:r>
      <w:r w:rsidRPr="00C3206C">
        <w:rPr>
          <w:rFonts w:ascii="Arial Narrow" w:hAnsi="Arial Narrow"/>
          <w:szCs w:val="20"/>
        </w:rPr>
        <w:t>Learners</w:t>
      </w:r>
      <w:r w:rsidRPr="00E47186">
        <w:rPr>
          <w:rFonts w:ascii="Arial Narrow" w:hAnsi="Arial Narrow"/>
          <w:color w:val="000000" w:themeColor="text1"/>
          <w:szCs w:val="20"/>
        </w:rPr>
        <w:t xml:space="preserve"> </w:t>
      </w:r>
      <w:r w:rsidRPr="00C3206C">
        <w:rPr>
          <w:rFonts w:ascii="Arial Narrow" w:hAnsi="Arial Narrow"/>
          <w:szCs w:val="20"/>
        </w:rPr>
        <w:t xml:space="preserve">are expected to take advantage of the concessionary travel arrangements available. However, if a learner can demonstrate they have exceptional circumstances as to why additional assistance may be required then he/she must complete and return the appropriate application form together with any supporting documentary evidence. </w:t>
      </w:r>
    </w:p>
    <w:p w14:paraId="5A7B2D28" w14:textId="77777777" w:rsidR="00E65093" w:rsidRPr="00C3206C" w:rsidRDefault="00E65093" w:rsidP="00E65093">
      <w:pPr>
        <w:jc w:val="both"/>
        <w:rPr>
          <w:rFonts w:ascii="Arial Narrow" w:hAnsi="Arial Narrow" w:cs="Arial"/>
          <w:b/>
          <w:bCs/>
          <w:szCs w:val="20"/>
        </w:rPr>
      </w:pPr>
    </w:p>
    <w:p w14:paraId="42804FF1" w14:textId="77777777" w:rsidR="00E65093" w:rsidRPr="00C3206C" w:rsidRDefault="00E65093" w:rsidP="00E65093">
      <w:pPr>
        <w:ind w:left="720" w:hanging="720"/>
        <w:jc w:val="both"/>
        <w:rPr>
          <w:rFonts w:ascii="Arial Narrow" w:hAnsi="Arial Narrow" w:cs="Arial"/>
          <w:szCs w:val="20"/>
        </w:rPr>
      </w:pPr>
      <w:r w:rsidRPr="00C3206C">
        <w:rPr>
          <w:rFonts w:ascii="Arial Narrow" w:hAnsi="Arial Narrow" w:cs="Arial"/>
          <w:szCs w:val="20"/>
        </w:rPr>
        <w:t>5.2</w:t>
      </w:r>
      <w:r w:rsidRPr="00C3206C">
        <w:rPr>
          <w:rFonts w:ascii="Arial Narrow" w:hAnsi="Arial Narrow" w:cs="Arial"/>
          <w:szCs w:val="20"/>
        </w:rPr>
        <w:tab/>
        <w:t xml:space="preserve">Irrespective of the school or college to be attended all applications for assistance should be made by completing the application form which you should obtain by </w:t>
      </w:r>
      <w:proofErr w:type="gramStart"/>
      <w:r w:rsidRPr="00C3206C">
        <w:rPr>
          <w:rFonts w:ascii="Arial Narrow" w:hAnsi="Arial Narrow" w:cs="Arial"/>
          <w:szCs w:val="20"/>
        </w:rPr>
        <w:t>contacting:-</w:t>
      </w:r>
      <w:proofErr w:type="gramEnd"/>
    </w:p>
    <w:p w14:paraId="4F87A66B" w14:textId="77777777" w:rsidR="00E65093" w:rsidRPr="00C3206C" w:rsidRDefault="00E65093" w:rsidP="00E65093">
      <w:pPr>
        <w:jc w:val="both"/>
        <w:rPr>
          <w:rFonts w:ascii="Arial Narrow" w:hAnsi="Arial Narrow" w:cs="Arial"/>
          <w:szCs w:val="20"/>
        </w:rPr>
      </w:pPr>
    </w:p>
    <w:p w14:paraId="220836DB" w14:textId="77777777" w:rsidR="00E65093" w:rsidRPr="00C3206C" w:rsidRDefault="00E65093" w:rsidP="00E65093">
      <w:pPr>
        <w:jc w:val="both"/>
        <w:rPr>
          <w:rFonts w:ascii="Arial Narrow" w:hAnsi="Arial Narrow" w:cs="Arial"/>
          <w:szCs w:val="20"/>
        </w:rPr>
      </w:pPr>
      <w:r w:rsidRPr="00C3206C">
        <w:rPr>
          <w:rFonts w:ascii="Arial Narrow" w:hAnsi="Arial Narrow" w:cs="Arial"/>
          <w:szCs w:val="20"/>
        </w:rPr>
        <w:tab/>
      </w:r>
      <w:r w:rsidRPr="00C3206C">
        <w:rPr>
          <w:rFonts w:ascii="Arial Narrow" w:hAnsi="Arial Narrow" w:cs="Arial"/>
          <w:szCs w:val="20"/>
        </w:rPr>
        <w:tab/>
      </w:r>
      <w:r w:rsidRPr="00C3206C">
        <w:rPr>
          <w:rFonts w:ascii="Arial Narrow" w:hAnsi="Arial Narrow" w:cs="Arial"/>
          <w:szCs w:val="20"/>
        </w:rPr>
        <w:tab/>
      </w:r>
      <w:smartTag w:uri="urn:schemas-microsoft-com:office:smarttags" w:element="place">
        <w:smartTag w:uri="urn:schemas-microsoft-com:office:smarttags" w:element="City">
          <w:r w:rsidRPr="00C3206C">
            <w:rPr>
              <w:rFonts w:ascii="Arial Narrow" w:hAnsi="Arial Narrow" w:cs="Arial"/>
              <w:szCs w:val="20"/>
            </w:rPr>
            <w:t>Wakefield</w:t>
          </w:r>
        </w:smartTag>
      </w:smartTag>
      <w:r w:rsidRPr="00C3206C">
        <w:rPr>
          <w:rFonts w:ascii="Arial Narrow" w:hAnsi="Arial Narrow" w:cs="Arial"/>
          <w:szCs w:val="20"/>
        </w:rPr>
        <w:t xml:space="preserve"> Council</w:t>
      </w:r>
    </w:p>
    <w:p w14:paraId="302D3D30" w14:textId="77777777" w:rsidR="00E65093" w:rsidRPr="00C3206C" w:rsidRDefault="00E65093" w:rsidP="00E65093">
      <w:pPr>
        <w:jc w:val="both"/>
        <w:rPr>
          <w:rFonts w:ascii="Arial Narrow" w:hAnsi="Arial Narrow" w:cs="Arial"/>
          <w:szCs w:val="20"/>
        </w:rPr>
      </w:pPr>
      <w:r>
        <w:rPr>
          <w:rFonts w:ascii="Arial Narrow" w:hAnsi="Arial Narrow" w:cs="Arial"/>
          <w:szCs w:val="20"/>
        </w:rPr>
        <w:tab/>
      </w:r>
      <w:r>
        <w:rPr>
          <w:rFonts w:ascii="Arial Narrow" w:hAnsi="Arial Narrow" w:cs="Arial"/>
          <w:szCs w:val="20"/>
        </w:rPr>
        <w:tab/>
      </w:r>
      <w:r>
        <w:rPr>
          <w:rFonts w:ascii="Arial Narrow" w:hAnsi="Arial Narrow" w:cs="Arial"/>
          <w:szCs w:val="20"/>
        </w:rPr>
        <w:tab/>
        <w:t>Children and Young People</w:t>
      </w:r>
    </w:p>
    <w:p w14:paraId="529114CE" w14:textId="77777777" w:rsidR="00E65093" w:rsidRPr="00C3206C" w:rsidRDefault="00E65093" w:rsidP="00E65093">
      <w:pPr>
        <w:jc w:val="both"/>
        <w:rPr>
          <w:rFonts w:ascii="Arial Narrow" w:hAnsi="Arial Narrow" w:cs="Arial"/>
          <w:szCs w:val="20"/>
        </w:rPr>
      </w:pPr>
      <w:r w:rsidRPr="00C3206C">
        <w:rPr>
          <w:rFonts w:ascii="Arial Narrow" w:hAnsi="Arial Narrow" w:cs="Arial"/>
          <w:szCs w:val="20"/>
        </w:rPr>
        <w:tab/>
      </w:r>
      <w:r w:rsidRPr="00C3206C">
        <w:rPr>
          <w:rFonts w:ascii="Arial Narrow" w:hAnsi="Arial Narrow" w:cs="Arial"/>
          <w:szCs w:val="20"/>
        </w:rPr>
        <w:tab/>
      </w:r>
      <w:r w:rsidRPr="00C3206C">
        <w:rPr>
          <w:rFonts w:ascii="Arial Narrow" w:hAnsi="Arial Narrow" w:cs="Arial"/>
          <w:szCs w:val="20"/>
        </w:rPr>
        <w:tab/>
      </w:r>
      <w:smartTag w:uri="urn:schemas-microsoft-com:office:smarttags" w:element="PersonName">
        <w:r w:rsidRPr="00C3206C">
          <w:rPr>
            <w:rFonts w:ascii="Arial Narrow" w:hAnsi="Arial Narrow" w:cs="Arial"/>
            <w:szCs w:val="20"/>
          </w:rPr>
          <w:t>Home</w:t>
        </w:r>
      </w:smartTag>
      <w:r w:rsidRPr="00C3206C">
        <w:rPr>
          <w:rFonts w:ascii="Arial Narrow" w:hAnsi="Arial Narrow" w:cs="Arial"/>
          <w:szCs w:val="20"/>
        </w:rPr>
        <w:t xml:space="preserve"> to School Transport</w:t>
      </w:r>
    </w:p>
    <w:p w14:paraId="22D80FC9" w14:textId="77777777" w:rsidR="00E65093" w:rsidRDefault="00E65093" w:rsidP="00E65093">
      <w:pPr>
        <w:jc w:val="both"/>
        <w:rPr>
          <w:rFonts w:ascii="Arial Narrow" w:hAnsi="Arial Narrow" w:cs="Arial"/>
          <w:szCs w:val="20"/>
        </w:rPr>
      </w:pPr>
      <w:r>
        <w:rPr>
          <w:rFonts w:ascii="Arial Narrow" w:hAnsi="Arial Narrow" w:cs="Arial"/>
          <w:szCs w:val="20"/>
        </w:rPr>
        <w:tab/>
      </w:r>
      <w:r>
        <w:rPr>
          <w:rFonts w:ascii="Arial Narrow" w:hAnsi="Arial Narrow" w:cs="Arial"/>
          <w:szCs w:val="20"/>
        </w:rPr>
        <w:tab/>
      </w:r>
      <w:r>
        <w:rPr>
          <w:rFonts w:ascii="Arial Narrow" w:hAnsi="Arial Narrow" w:cs="Arial"/>
          <w:szCs w:val="20"/>
        </w:rPr>
        <w:tab/>
      </w:r>
      <w:r w:rsidR="005F3D5E">
        <w:rPr>
          <w:rFonts w:ascii="Arial Narrow" w:hAnsi="Arial Narrow" w:cs="Arial"/>
          <w:szCs w:val="20"/>
        </w:rPr>
        <w:t>Wakefield One</w:t>
      </w:r>
    </w:p>
    <w:p w14:paraId="55E2498A" w14:textId="77777777" w:rsidR="005F3D5E" w:rsidRDefault="005F3D5E" w:rsidP="00E65093">
      <w:pPr>
        <w:jc w:val="both"/>
        <w:rPr>
          <w:rFonts w:ascii="Arial Narrow" w:hAnsi="Arial Narrow" w:cs="Arial"/>
          <w:szCs w:val="20"/>
        </w:rPr>
      </w:pPr>
      <w:r>
        <w:rPr>
          <w:rFonts w:ascii="Arial Narrow" w:hAnsi="Arial Narrow" w:cs="Arial"/>
          <w:szCs w:val="20"/>
        </w:rPr>
        <w:tab/>
      </w:r>
      <w:r>
        <w:rPr>
          <w:rFonts w:ascii="Arial Narrow" w:hAnsi="Arial Narrow" w:cs="Arial"/>
          <w:szCs w:val="20"/>
        </w:rPr>
        <w:tab/>
      </w:r>
      <w:r>
        <w:rPr>
          <w:rFonts w:ascii="Arial Narrow" w:hAnsi="Arial Narrow" w:cs="Arial"/>
          <w:szCs w:val="20"/>
        </w:rPr>
        <w:tab/>
        <w:t>PO Box 700</w:t>
      </w:r>
    </w:p>
    <w:p w14:paraId="652C23D3" w14:textId="77777777" w:rsidR="005F3D5E" w:rsidRPr="00C3206C" w:rsidRDefault="005F3D5E" w:rsidP="00E65093">
      <w:pPr>
        <w:jc w:val="both"/>
        <w:rPr>
          <w:rFonts w:ascii="Arial Narrow" w:hAnsi="Arial Narrow" w:cs="Arial"/>
          <w:szCs w:val="20"/>
        </w:rPr>
      </w:pPr>
      <w:r>
        <w:rPr>
          <w:rFonts w:ascii="Arial Narrow" w:hAnsi="Arial Narrow" w:cs="Arial"/>
          <w:szCs w:val="20"/>
        </w:rPr>
        <w:tab/>
      </w:r>
      <w:r>
        <w:rPr>
          <w:rFonts w:ascii="Arial Narrow" w:hAnsi="Arial Narrow" w:cs="Arial"/>
          <w:szCs w:val="20"/>
        </w:rPr>
        <w:tab/>
      </w:r>
      <w:r>
        <w:rPr>
          <w:rFonts w:ascii="Arial Narrow" w:hAnsi="Arial Narrow" w:cs="Arial"/>
          <w:szCs w:val="20"/>
        </w:rPr>
        <w:tab/>
        <w:t>Burton Street</w:t>
      </w:r>
    </w:p>
    <w:p w14:paraId="696736AF" w14:textId="77777777" w:rsidR="00E65093" w:rsidRPr="00C3206C" w:rsidRDefault="00E65093" w:rsidP="00E65093">
      <w:pPr>
        <w:jc w:val="both"/>
        <w:rPr>
          <w:rFonts w:ascii="Arial Narrow" w:hAnsi="Arial Narrow" w:cs="Arial"/>
          <w:szCs w:val="20"/>
        </w:rPr>
      </w:pPr>
      <w:r w:rsidRPr="00C3206C">
        <w:rPr>
          <w:rFonts w:ascii="Arial Narrow" w:hAnsi="Arial Narrow" w:cs="Arial"/>
          <w:szCs w:val="20"/>
        </w:rPr>
        <w:tab/>
      </w:r>
      <w:r w:rsidRPr="00C3206C">
        <w:rPr>
          <w:rFonts w:ascii="Arial Narrow" w:hAnsi="Arial Narrow" w:cs="Arial"/>
          <w:szCs w:val="20"/>
        </w:rPr>
        <w:tab/>
      </w:r>
      <w:r w:rsidRPr="00C3206C">
        <w:rPr>
          <w:rFonts w:ascii="Arial Narrow" w:hAnsi="Arial Narrow" w:cs="Arial"/>
          <w:szCs w:val="20"/>
        </w:rPr>
        <w:tab/>
      </w:r>
      <w:smartTag w:uri="urn:schemas-microsoft-com:office:smarttags" w:element="place">
        <w:smartTag w:uri="urn:schemas-microsoft-com:office:smarttags" w:element="City">
          <w:r w:rsidRPr="00C3206C">
            <w:rPr>
              <w:rFonts w:ascii="Arial Narrow" w:hAnsi="Arial Narrow" w:cs="Arial"/>
              <w:szCs w:val="20"/>
            </w:rPr>
            <w:t>Wakefield</w:t>
          </w:r>
        </w:smartTag>
      </w:smartTag>
    </w:p>
    <w:p w14:paraId="37A9BA08" w14:textId="77777777" w:rsidR="00E65093" w:rsidRPr="00C3206C" w:rsidRDefault="00E65093" w:rsidP="00E65093">
      <w:pPr>
        <w:jc w:val="both"/>
        <w:rPr>
          <w:rFonts w:ascii="Arial Narrow" w:hAnsi="Arial Narrow" w:cs="Arial"/>
          <w:szCs w:val="20"/>
        </w:rPr>
      </w:pPr>
      <w:r>
        <w:rPr>
          <w:rFonts w:ascii="Arial Narrow" w:hAnsi="Arial Narrow" w:cs="Arial"/>
          <w:szCs w:val="20"/>
        </w:rPr>
        <w:tab/>
      </w:r>
      <w:r>
        <w:rPr>
          <w:rFonts w:ascii="Arial Narrow" w:hAnsi="Arial Narrow" w:cs="Arial"/>
          <w:szCs w:val="20"/>
        </w:rPr>
        <w:tab/>
      </w:r>
      <w:r>
        <w:rPr>
          <w:rFonts w:ascii="Arial Narrow" w:hAnsi="Arial Narrow" w:cs="Arial"/>
          <w:szCs w:val="20"/>
        </w:rPr>
        <w:tab/>
        <w:t>WF1 2</w:t>
      </w:r>
      <w:r w:rsidR="005F3D5E">
        <w:rPr>
          <w:rFonts w:ascii="Arial Narrow" w:hAnsi="Arial Narrow" w:cs="Arial"/>
          <w:szCs w:val="20"/>
        </w:rPr>
        <w:t>EB</w:t>
      </w:r>
    </w:p>
    <w:p w14:paraId="05529250" w14:textId="77777777" w:rsidR="00E65093" w:rsidRPr="00C3206C" w:rsidRDefault="00E65093" w:rsidP="00E65093">
      <w:pPr>
        <w:jc w:val="both"/>
        <w:rPr>
          <w:rFonts w:ascii="Arial Narrow" w:hAnsi="Arial Narrow" w:cs="Arial"/>
          <w:szCs w:val="20"/>
        </w:rPr>
      </w:pPr>
      <w:r w:rsidRPr="00C3206C">
        <w:rPr>
          <w:rFonts w:ascii="Arial Narrow" w:hAnsi="Arial Narrow" w:cs="Arial"/>
          <w:szCs w:val="20"/>
        </w:rPr>
        <w:tab/>
      </w:r>
      <w:r w:rsidRPr="00C3206C">
        <w:rPr>
          <w:rFonts w:ascii="Arial Narrow" w:hAnsi="Arial Narrow" w:cs="Arial"/>
          <w:szCs w:val="20"/>
        </w:rPr>
        <w:tab/>
      </w:r>
      <w:r w:rsidRPr="00C3206C">
        <w:rPr>
          <w:rFonts w:ascii="Arial Narrow" w:hAnsi="Arial Narrow" w:cs="Arial"/>
          <w:szCs w:val="20"/>
        </w:rPr>
        <w:tab/>
        <w:t>Telephone</w:t>
      </w:r>
      <w:r w:rsidRPr="00C3206C">
        <w:rPr>
          <w:rFonts w:ascii="Arial Narrow" w:hAnsi="Arial Narrow" w:cs="Arial"/>
          <w:szCs w:val="20"/>
        </w:rPr>
        <w:tab/>
        <w:t xml:space="preserve">:  </w:t>
      </w:r>
      <w:r w:rsidRPr="00C3206C">
        <w:rPr>
          <w:rFonts w:ascii="Arial Narrow" w:hAnsi="Arial Narrow" w:cs="Arial"/>
          <w:szCs w:val="20"/>
        </w:rPr>
        <w:tab/>
        <w:t>01924 306980</w:t>
      </w:r>
    </w:p>
    <w:p w14:paraId="4BC3AC87" w14:textId="77777777" w:rsidR="00E65093" w:rsidRPr="00C3206C" w:rsidRDefault="00E65093" w:rsidP="00E65093">
      <w:pPr>
        <w:jc w:val="both"/>
        <w:rPr>
          <w:rFonts w:ascii="Arial Narrow" w:hAnsi="Arial Narrow" w:cs="Arial"/>
          <w:szCs w:val="20"/>
        </w:rPr>
      </w:pPr>
      <w:r>
        <w:rPr>
          <w:rFonts w:ascii="Arial Narrow" w:hAnsi="Arial Narrow" w:cs="Arial"/>
          <w:szCs w:val="20"/>
        </w:rPr>
        <w:tab/>
      </w:r>
      <w:r>
        <w:rPr>
          <w:rFonts w:ascii="Arial Narrow" w:hAnsi="Arial Narrow" w:cs="Arial"/>
          <w:szCs w:val="20"/>
        </w:rPr>
        <w:tab/>
      </w:r>
      <w:r>
        <w:rPr>
          <w:rFonts w:ascii="Arial Narrow" w:hAnsi="Arial Narrow" w:cs="Arial"/>
          <w:szCs w:val="20"/>
        </w:rPr>
        <w:tab/>
        <w:t>E-mail</w:t>
      </w:r>
      <w:r>
        <w:rPr>
          <w:rFonts w:ascii="Arial Narrow" w:hAnsi="Arial Narrow" w:cs="Arial"/>
          <w:szCs w:val="20"/>
        </w:rPr>
        <w:tab/>
      </w:r>
      <w:r w:rsidRPr="00C3206C">
        <w:rPr>
          <w:rFonts w:ascii="Arial Narrow" w:hAnsi="Arial Narrow" w:cs="Arial"/>
          <w:szCs w:val="20"/>
        </w:rPr>
        <w:tab/>
        <w:t>:</w:t>
      </w:r>
      <w:r w:rsidRPr="00C3206C">
        <w:rPr>
          <w:rFonts w:ascii="Arial Narrow" w:hAnsi="Arial Narrow" w:cs="Arial"/>
          <w:szCs w:val="20"/>
        </w:rPr>
        <w:tab/>
      </w:r>
      <w:hyperlink r:id="rId29" w:history="1">
        <w:r w:rsidRPr="00C3206C">
          <w:rPr>
            <w:rFonts w:ascii="Arial Narrow" w:hAnsi="Arial Narrow" w:cs="Arial"/>
            <w:color w:val="0000FF"/>
            <w:szCs w:val="20"/>
            <w:u w:val="single"/>
          </w:rPr>
          <w:t>hst@wakefield.gov.uk</w:t>
        </w:r>
      </w:hyperlink>
    </w:p>
    <w:p w14:paraId="2CBE89FD" w14:textId="77777777" w:rsidR="00E65093" w:rsidRPr="00C3206C" w:rsidRDefault="00E65093" w:rsidP="00E65093">
      <w:pPr>
        <w:jc w:val="both"/>
        <w:rPr>
          <w:rFonts w:ascii="Arial Narrow" w:hAnsi="Arial Narrow" w:cs="Arial"/>
          <w:szCs w:val="20"/>
        </w:rPr>
      </w:pPr>
    </w:p>
    <w:p w14:paraId="24C08BAC" w14:textId="753CD394" w:rsidR="00E65093" w:rsidRPr="00C3206C" w:rsidRDefault="00E65093" w:rsidP="00E65093">
      <w:pPr>
        <w:ind w:left="720" w:hanging="720"/>
        <w:jc w:val="both"/>
        <w:rPr>
          <w:rFonts w:ascii="Arial Narrow" w:hAnsi="Arial Narrow" w:cs="Arial"/>
          <w:szCs w:val="20"/>
        </w:rPr>
      </w:pPr>
      <w:r w:rsidRPr="00C3206C">
        <w:rPr>
          <w:rFonts w:ascii="Arial Narrow" w:hAnsi="Arial Narrow" w:cs="Arial"/>
          <w:szCs w:val="20"/>
        </w:rPr>
        <w:t>5.3</w:t>
      </w:r>
      <w:r w:rsidRPr="00C3206C">
        <w:rPr>
          <w:rFonts w:ascii="Arial Narrow" w:hAnsi="Arial Narrow" w:cs="Arial"/>
          <w:szCs w:val="20"/>
        </w:rPr>
        <w:tab/>
        <w:t>The Tran</w:t>
      </w:r>
      <w:r w:rsidR="00113599">
        <w:rPr>
          <w:rFonts w:ascii="Arial Narrow" w:hAnsi="Arial Narrow" w:cs="Arial"/>
          <w:szCs w:val="20"/>
        </w:rPr>
        <w:t xml:space="preserve">sport Policy Statement </w:t>
      </w:r>
      <w:r w:rsidR="00924758">
        <w:rPr>
          <w:rFonts w:ascii="Arial Narrow" w:hAnsi="Arial Narrow" w:cs="Arial"/>
          <w:szCs w:val="20"/>
        </w:rPr>
        <w:t>2024/2025</w:t>
      </w:r>
      <w:r w:rsidR="00113599">
        <w:rPr>
          <w:rFonts w:ascii="Arial Narrow" w:hAnsi="Arial Narrow" w:cs="Arial"/>
          <w:szCs w:val="20"/>
        </w:rPr>
        <w:t xml:space="preserve"> is available from 31 May </w:t>
      </w:r>
      <w:r w:rsidR="00924758">
        <w:rPr>
          <w:rFonts w:ascii="Arial Narrow" w:hAnsi="Arial Narrow" w:cs="Arial"/>
          <w:szCs w:val="20"/>
        </w:rPr>
        <w:t>2024</w:t>
      </w:r>
      <w:r>
        <w:rPr>
          <w:rFonts w:ascii="Arial Narrow" w:hAnsi="Arial Narrow" w:cs="Arial"/>
          <w:szCs w:val="20"/>
        </w:rPr>
        <w:t>, and a</w:t>
      </w:r>
      <w:r w:rsidRPr="00C3206C">
        <w:rPr>
          <w:rFonts w:ascii="Arial Narrow" w:hAnsi="Arial Narrow" w:cs="Arial"/>
          <w:szCs w:val="20"/>
        </w:rPr>
        <w:t>pplication</w:t>
      </w:r>
      <w:r w:rsidR="00924758">
        <w:rPr>
          <w:rFonts w:ascii="Arial Narrow" w:hAnsi="Arial Narrow" w:cs="Arial"/>
          <w:szCs w:val="20"/>
        </w:rPr>
        <w:t xml:space="preserve">s can be made online using the link available at: </w:t>
      </w:r>
      <w:hyperlink r:id="rId30" w:history="1">
        <w:r w:rsidR="00924758" w:rsidRPr="00924758">
          <w:rPr>
            <w:color w:val="0000FF"/>
            <w:u w:val="single"/>
          </w:rPr>
          <w:t>Post-16 transport - Wakefield Council</w:t>
        </w:r>
      </w:hyperlink>
      <w:r w:rsidRPr="00C3206C">
        <w:rPr>
          <w:rFonts w:ascii="Arial Narrow" w:hAnsi="Arial Narrow" w:cs="Arial"/>
          <w:szCs w:val="20"/>
        </w:rPr>
        <w:t>.</w:t>
      </w:r>
    </w:p>
    <w:p w14:paraId="09BB1A62" w14:textId="77777777" w:rsidR="00E65093" w:rsidRPr="00C3206C" w:rsidRDefault="00E65093" w:rsidP="00E65093">
      <w:pPr>
        <w:jc w:val="both"/>
        <w:rPr>
          <w:rFonts w:ascii="Arial Narrow" w:hAnsi="Arial Narrow" w:cs="Arial"/>
          <w:szCs w:val="20"/>
        </w:rPr>
      </w:pPr>
    </w:p>
    <w:p w14:paraId="69EFCD5C" w14:textId="0EB93A03" w:rsidR="00E65093" w:rsidRPr="00C3206C" w:rsidRDefault="00E65093" w:rsidP="00E65093">
      <w:pPr>
        <w:autoSpaceDE w:val="0"/>
        <w:autoSpaceDN w:val="0"/>
        <w:adjustRightInd w:val="0"/>
        <w:ind w:left="720" w:hanging="720"/>
        <w:jc w:val="both"/>
        <w:rPr>
          <w:rFonts w:ascii="Arial Narrow" w:hAnsi="Arial Narrow" w:cs="Arial"/>
          <w:color w:val="000000"/>
          <w:szCs w:val="23"/>
          <w:lang w:eastAsia="en-GB"/>
        </w:rPr>
      </w:pPr>
      <w:r w:rsidRPr="00C3206C">
        <w:rPr>
          <w:rFonts w:ascii="Arial Narrow" w:hAnsi="Arial Narrow" w:cs="Arial"/>
          <w:color w:val="000000"/>
          <w:szCs w:val="23"/>
          <w:lang w:eastAsia="en-GB"/>
        </w:rPr>
        <w:t>5.4</w:t>
      </w:r>
      <w:r w:rsidRPr="00C3206C">
        <w:rPr>
          <w:rFonts w:ascii="Arial Narrow" w:hAnsi="Arial Narrow" w:cs="Arial"/>
          <w:color w:val="000000"/>
          <w:szCs w:val="23"/>
          <w:lang w:eastAsia="en-GB"/>
        </w:rPr>
        <w:tab/>
        <w:t xml:space="preserve">Where help with transporting </w:t>
      </w:r>
      <w:r>
        <w:rPr>
          <w:rFonts w:ascii="Arial Narrow" w:hAnsi="Arial Narrow" w:cs="Arial"/>
          <w:color w:val="000000"/>
          <w:szCs w:val="23"/>
          <w:lang w:eastAsia="en-GB"/>
        </w:rPr>
        <w:t xml:space="preserve">a </w:t>
      </w:r>
      <w:r w:rsidRPr="00C3206C">
        <w:rPr>
          <w:rFonts w:ascii="Arial Narrow" w:hAnsi="Arial Narrow" w:cs="Arial"/>
          <w:color w:val="000000"/>
          <w:szCs w:val="23"/>
          <w:lang w:eastAsia="en-GB"/>
        </w:rPr>
        <w:t xml:space="preserve">young person to school/college is requested, an </w:t>
      </w:r>
      <w:r w:rsidRPr="00C630C3">
        <w:rPr>
          <w:rFonts w:ascii="Arial Narrow" w:hAnsi="Arial Narrow" w:cs="Arial"/>
          <w:szCs w:val="23"/>
          <w:lang w:eastAsia="en-GB"/>
        </w:rPr>
        <w:t>Assisted Transport</w:t>
      </w:r>
      <w:r>
        <w:rPr>
          <w:rFonts w:ascii="Arial Narrow" w:hAnsi="Arial Narrow" w:cs="Arial"/>
          <w:color w:val="000000"/>
          <w:szCs w:val="23"/>
          <w:lang w:eastAsia="en-GB"/>
        </w:rPr>
        <w:t xml:space="preserve"> </w:t>
      </w:r>
      <w:r w:rsidRPr="00C630C3">
        <w:rPr>
          <w:rFonts w:ascii="Arial Narrow" w:hAnsi="Arial Narrow" w:cs="Arial"/>
          <w:szCs w:val="23"/>
          <w:lang w:eastAsia="en-GB"/>
        </w:rPr>
        <w:t>Request form</w:t>
      </w:r>
      <w:r w:rsidRPr="00C3206C">
        <w:rPr>
          <w:rFonts w:ascii="Arial Narrow" w:hAnsi="Arial Narrow" w:cs="Arial"/>
          <w:color w:val="000000"/>
          <w:szCs w:val="23"/>
          <w:lang w:eastAsia="en-GB"/>
        </w:rPr>
        <w:t xml:space="preserve"> must be completed in all cases to enable the LA to make the appropriate travel arrangements for the y</w:t>
      </w:r>
      <w:r>
        <w:rPr>
          <w:rFonts w:ascii="Arial Narrow" w:hAnsi="Arial Narrow" w:cs="Arial"/>
          <w:color w:val="000000"/>
          <w:szCs w:val="23"/>
          <w:lang w:eastAsia="en-GB"/>
        </w:rPr>
        <w:t xml:space="preserve">oung person. </w:t>
      </w:r>
      <w:r w:rsidRPr="00C630C3">
        <w:rPr>
          <w:rFonts w:ascii="Arial Narrow" w:hAnsi="Arial Narrow" w:cs="Arial"/>
          <w:szCs w:val="23"/>
          <w:lang w:eastAsia="en-GB"/>
        </w:rPr>
        <w:t>The Assisted Transport</w:t>
      </w:r>
      <w:r>
        <w:rPr>
          <w:rFonts w:ascii="Arial Narrow" w:hAnsi="Arial Narrow" w:cs="Arial"/>
          <w:color w:val="000000"/>
          <w:szCs w:val="23"/>
          <w:lang w:eastAsia="en-GB"/>
        </w:rPr>
        <w:t xml:space="preserve"> Panel</w:t>
      </w:r>
      <w:r w:rsidRPr="00C3206C">
        <w:rPr>
          <w:rFonts w:ascii="Arial Narrow" w:hAnsi="Arial Narrow" w:cs="Arial"/>
          <w:color w:val="000000"/>
          <w:szCs w:val="23"/>
          <w:lang w:eastAsia="en-GB"/>
        </w:rPr>
        <w:t xml:space="preserve"> will consider all applications and </w:t>
      </w:r>
      <w:r w:rsidR="00A8566A" w:rsidRPr="00C3206C">
        <w:rPr>
          <w:rFonts w:ascii="Arial Narrow" w:hAnsi="Arial Narrow" w:cs="Arial"/>
          <w:color w:val="000000"/>
          <w:szCs w:val="23"/>
          <w:lang w:eastAsia="en-GB"/>
        </w:rPr>
        <w:t>decide</w:t>
      </w:r>
      <w:r w:rsidRPr="00C3206C">
        <w:rPr>
          <w:rFonts w:ascii="Arial Narrow" w:hAnsi="Arial Narrow" w:cs="Arial"/>
          <w:color w:val="000000"/>
          <w:szCs w:val="23"/>
          <w:lang w:eastAsia="en-GB"/>
        </w:rPr>
        <w:t xml:space="preserve">  whether the young person qualifies for transport and what form this assistance should take.</w:t>
      </w:r>
    </w:p>
    <w:p w14:paraId="2FA61F42" w14:textId="77777777" w:rsidR="00E65093" w:rsidRPr="00C3206C" w:rsidRDefault="00E65093" w:rsidP="00E65093">
      <w:pPr>
        <w:jc w:val="both"/>
        <w:rPr>
          <w:rFonts w:ascii="Arial" w:hAnsi="Arial" w:cs="Arial"/>
          <w:szCs w:val="20"/>
        </w:rPr>
      </w:pPr>
    </w:p>
    <w:p w14:paraId="130A02D7" w14:textId="77777777" w:rsidR="00E65093" w:rsidRPr="00E844ED" w:rsidRDefault="00E65093" w:rsidP="00E65093">
      <w:pPr>
        <w:pStyle w:val="Footer"/>
        <w:tabs>
          <w:tab w:val="clear" w:pos="4153"/>
          <w:tab w:val="clear" w:pos="8306"/>
        </w:tabs>
        <w:ind w:left="720" w:hanging="720"/>
        <w:jc w:val="both"/>
        <w:rPr>
          <w:rFonts w:ascii="Arial Narrow" w:hAnsi="Arial Narrow"/>
          <w:b/>
          <w:iCs/>
          <w:szCs w:val="20"/>
        </w:rPr>
      </w:pPr>
      <w:r>
        <w:rPr>
          <w:rFonts w:ascii="Arial Narrow" w:hAnsi="Arial Narrow" w:cs="Arial"/>
          <w:bCs/>
          <w:iCs/>
          <w:szCs w:val="22"/>
          <w:lang w:val="en"/>
        </w:rPr>
        <w:t>5.5</w:t>
      </w:r>
      <w:r w:rsidRPr="00C3206C">
        <w:rPr>
          <w:rFonts w:ascii="Arial Narrow" w:hAnsi="Arial Narrow" w:cs="Arial"/>
          <w:bCs/>
          <w:iCs/>
          <w:szCs w:val="22"/>
          <w:lang w:val="en"/>
        </w:rPr>
        <w:tab/>
      </w:r>
      <w:r w:rsidRPr="00E844ED">
        <w:rPr>
          <w:rFonts w:ascii="Arial Narrow" w:hAnsi="Arial Narrow"/>
          <w:b/>
          <w:iCs/>
          <w:szCs w:val="20"/>
        </w:rPr>
        <w:t>COMPLETION OF THE ASSISTED TRANSPORT REQUEST FORM DOES NOT MEAN LEARNERS ARE ELIGIBLE FOR TRANSPORT ASSISTANCE.  THE FORM IS AN EXPRESSION OF INTER</w:t>
      </w:r>
      <w:r>
        <w:rPr>
          <w:rFonts w:ascii="Arial Narrow" w:hAnsi="Arial Narrow"/>
          <w:b/>
          <w:iCs/>
          <w:szCs w:val="20"/>
        </w:rPr>
        <w:t>EST IN ORDER THAT THE ASSISTED TRANSPORT PANEL CAN CONSIDER THE APPLICATION FOR HELP WITH TRANSPORT.</w:t>
      </w:r>
    </w:p>
    <w:p w14:paraId="021BC01C" w14:textId="77777777" w:rsidR="00E65093" w:rsidRPr="00C3206C" w:rsidRDefault="00E65093" w:rsidP="00E65093">
      <w:pPr>
        <w:autoSpaceDE w:val="0"/>
        <w:autoSpaceDN w:val="0"/>
        <w:adjustRightInd w:val="0"/>
        <w:jc w:val="both"/>
        <w:rPr>
          <w:rFonts w:ascii="Arial" w:hAnsi="Arial" w:cs="Arial"/>
          <w:b/>
          <w:color w:val="0000FF"/>
          <w:szCs w:val="23"/>
          <w:lang w:eastAsia="en-GB"/>
        </w:rPr>
      </w:pPr>
    </w:p>
    <w:p w14:paraId="7DA5A904" w14:textId="6ABEC843" w:rsidR="00E65093" w:rsidRPr="00DC2170" w:rsidRDefault="00E65093" w:rsidP="00E65093">
      <w:pPr>
        <w:pStyle w:val="Footer"/>
        <w:tabs>
          <w:tab w:val="clear" w:pos="4153"/>
          <w:tab w:val="clear" w:pos="8306"/>
        </w:tabs>
        <w:ind w:left="720" w:hanging="720"/>
        <w:jc w:val="both"/>
        <w:rPr>
          <w:rFonts w:ascii="Arial Narrow" w:hAnsi="Arial Narrow"/>
          <w:b/>
          <w:color w:val="000000"/>
          <w:szCs w:val="20"/>
        </w:rPr>
      </w:pPr>
      <w:r>
        <w:rPr>
          <w:rFonts w:ascii="Arial Narrow" w:hAnsi="Arial Narrow" w:cs="Arial"/>
          <w:bCs/>
          <w:iCs/>
          <w:szCs w:val="22"/>
          <w:lang w:val="en"/>
        </w:rPr>
        <w:t>5.6</w:t>
      </w:r>
      <w:r>
        <w:rPr>
          <w:rFonts w:ascii="Arial Narrow" w:hAnsi="Arial Narrow" w:cs="Arial"/>
          <w:bCs/>
          <w:iCs/>
          <w:szCs w:val="22"/>
          <w:lang w:val="en"/>
        </w:rPr>
        <w:tab/>
      </w:r>
      <w:r>
        <w:rPr>
          <w:rFonts w:ascii="Arial Narrow" w:hAnsi="Arial Narrow"/>
          <w:b/>
          <w:szCs w:val="20"/>
        </w:rPr>
        <w:t>It is important that</w:t>
      </w:r>
      <w:r w:rsidRPr="00E844ED">
        <w:rPr>
          <w:rFonts w:ascii="Arial Narrow" w:hAnsi="Arial Narrow"/>
          <w:b/>
          <w:szCs w:val="20"/>
        </w:rPr>
        <w:t xml:space="preserve"> application</w:t>
      </w:r>
      <w:r w:rsidR="00A8566A">
        <w:rPr>
          <w:rFonts w:ascii="Arial Narrow" w:hAnsi="Arial Narrow"/>
          <w:b/>
          <w:szCs w:val="20"/>
        </w:rPr>
        <w:t>s</w:t>
      </w:r>
      <w:r>
        <w:rPr>
          <w:rFonts w:ascii="Arial Narrow" w:hAnsi="Arial Narrow"/>
          <w:b/>
          <w:szCs w:val="20"/>
        </w:rPr>
        <w:t xml:space="preserve"> are accompanied by</w:t>
      </w:r>
      <w:r w:rsidRPr="00E844ED">
        <w:rPr>
          <w:rFonts w:ascii="Arial Narrow" w:hAnsi="Arial Narrow"/>
          <w:b/>
          <w:szCs w:val="20"/>
        </w:rPr>
        <w:t xml:space="preserve"> the appropriate supporting information as failure to provide this may result in a delay in your application being processed.</w:t>
      </w:r>
      <w:r>
        <w:rPr>
          <w:rFonts w:ascii="Arial Narrow" w:hAnsi="Arial Narrow"/>
          <w:b/>
          <w:szCs w:val="20"/>
        </w:rPr>
        <w:t xml:space="preserve"> </w:t>
      </w:r>
    </w:p>
    <w:p w14:paraId="5751FD28" w14:textId="77777777" w:rsidR="00E65093" w:rsidRPr="00E844ED" w:rsidRDefault="00E65093" w:rsidP="00E65093">
      <w:pPr>
        <w:jc w:val="both"/>
        <w:rPr>
          <w:rFonts w:ascii="Arial" w:hAnsi="Arial" w:cs="Arial"/>
          <w:color w:val="000000"/>
          <w:szCs w:val="20"/>
        </w:rPr>
      </w:pPr>
    </w:p>
    <w:p w14:paraId="7F69DE4A" w14:textId="2BDEC0AD" w:rsidR="00E65093" w:rsidRPr="00E844ED" w:rsidRDefault="00E65093" w:rsidP="00E65093">
      <w:pPr>
        <w:ind w:left="720" w:hanging="720"/>
        <w:jc w:val="both"/>
        <w:rPr>
          <w:rFonts w:ascii="Arial Narrow" w:hAnsi="Arial Narrow" w:cs="Arial"/>
          <w:szCs w:val="20"/>
        </w:rPr>
      </w:pPr>
      <w:r w:rsidRPr="00E844ED">
        <w:rPr>
          <w:rFonts w:ascii="Arial Narrow" w:hAnsi="Arial Narrow" w:cs="Arial"/>
          <w:szCs w:val="20"/>
        </w:rPr>
        <w:t>5.7</w:t>
      </w:r>
      <w:r w:rsidRPr="00E844ED">
        <w:rPr>
          <w:rFonts w:ascii="Arial Narrow" w:hAnsi="Arial Narrow" w:cs="Arial"/>
          <w:szCs w:val="20"/>
        </w:rPr>
        <w:tab/>
        <w:t>L</w:t>
      </w:r>
      <w:r>
        <w:rPr>
          <w:rFonts w:ascii="Arial Narrow" w:hAnsi="Arial Narrow" w:cs="Arial"/>
          <w:szCs w:val="20"/>
        </w:rPr>
        <w:t>earners with SEND</w:t>
      </w:r>
      <w:r w:rsidRPr="00E844ED">
        <w:rPr>
          <w:rFonts w:ascii="Arial Narrow" w:hAnsi="Arial Narrow" w:cs="Arial"/>
          <w:szCs w:val="20"/>
        </w:rPr>
        <w:t xml:space="preserve"> will be treated no less favourably than other learners and recognition will be given to the differential costs they may incur in comparison to other learners. Arrangements will not be limited to those learners who have been previo</w:t>
      </w:r>
      <w:r>
        <w:rPr>
          <w:rFonts w:ascii="Arial Narrow" w:hAnsi="Arial Narrow" w:cs="Arial"/>
          <w:szCs w:val="20"/>
        </w:rPr>
        <w:t>usly assessed as having an Education, Health and Care Plan</w:t>
      </w:r>
      <w:r w:rsidRPr="00E844ED">
        <w:rPr>
          <w:rFonts w:ascii="Arial Narrow" w:hAnsi="Arial Narrow" w:cs="Arial"/>
          <w:szCs w:val="20"/>
        </w:rPr>
        <w:t>.  Learners</w:t>
      </w:r>
      <w:r w:rsidR="00A8566A">
        <w:rPr>
          <w:rFonts w:ascii="Arial Narrow" w:hAnsi="Arial Narrow" w:cs="Arial"/>
          <w:szCs w:val="20"/>
        </w:rPr>
        <w:t>’</w:t>
      </w:r>
      <w:r w:rsidRPr="00E844ED">
        <w:rPr>
          <w:rFonts w:ascii="Arial Narrow" w:hAnsi="Arial Narrow" w:cs="Arial"/>
          <w:szCs w:val="20"/>
        </w:rPr>
        <w:t xml:space="preserve"> transport needs may change throughout their education and equally their disability status may change.</w:t>
      </w:r>
    </w:p>
    <w:p w14:paraId="1B81B944" w14:textId="77777777" w:rsidR="00E65093" w:rsidRPr="00E844ED" w:rsidRDefault="00E65093" w:rsidP="00E65093">
      <w:pPr>
        <w:jc w:val="both"/>
        <w:rPr>
          <w:rFonts w:ascii="Arial Narrow" w:hAnsi="Arial Narrow" w:cs="Arial"/>
          <w:szCs w:val="20"/>
        </w:rPr>
      </w:pPr>
    </w:p>
    <w:p w14:paraId="5AAD2D42" w14:textId="77777777" w:rsidR="00E65093" w:rsidRDefault="00E65093" w:rsidP="00E65093">
      <w:pPr>
        <w:ind w:left="720" w:hanging="720"/>
        <w:jc w:val="both"/>
        <w:rPr>
          <w:rFonts w:ascii="Arial Narrow" w:hAnsi="Arial Narrow" w:cs="Arial"/>
          <w:szCs w:val="20"/>
        </w:rPr>
      </w:pPr>
      <w:r w:rsidRPr="00E844ED">
        <w:rPr>
          <w:rFonts w:ascii="Arial Narrow" w:hAnsi="Arial Narrow" w:cs="Arial"/>
          <w:szCs w:val="20"/>
        </w:rPr>
        <w:t>5.8</w:t>
      </w:r>
      <w:r>
        <w:rPr>
          <w:rFonts w:ascii="Arial Narrow" w:hAnsi="Arial Narrow" w:cs="Arial"/>
          <w:szCs w:val="20"/>
        </w:rPr>
        <w:tab/>
      </w:r>
      <w:r w:rsidRPr="00E844ED">
        <w:rPr>
          <w:rFonts w:ascii="Arial Narrow" w:hAnsi="Arial Narrow" w:cs="Arial"/>
          <w:szCs w:val="20"/>
        </w:rPr>
        <w:t>The</w:t>
      </w:r>
      <w:r>
        <w:rPr>
          <w:rFonts w:ascii="Arial Narrow" w:hAnsi="Arial Narrow" w:cs="Arial"/>
          <w:szCs w:val="20"/>
        </w:rPr>
        <w:t xml:space="preserve"> LA will</w:t>
      </w:r>
      <w:r w:rsidRPr="00E844ED">
        <w:rPr>
          <w:rFonts w:ascii="Arial Narrow" w:hAnsi="Arial Narrow" w:cs="Arial"/>
          <w:szCs w:val="20"/>
        </w:rPr>
        <w:t xml:space="preserve"> pursue different approaches when considering what is necessary to facilitate attendance at educational establishments by learners in order to make the best use of the limited resources available.</w:t>
      </w:r>
      <w:r>
        <w:rPr>
          <w:rFonts w:ascii="Arial Narrow" w:hAnsi="Arial Narrow" w:cs="Arial"/>
          <w:szCs w:val="20"/>
        </w:rPr>
        <w:t xml:space="preserve"> </w:t>
      </w:r>
    </w:p>
    <w:p w14:paraId="40AE28B9" w14:textId="77777777" w:rsidR="00E65093" w:rsidRDefault="00E65093" w:rsidP="00E65093">
      <w:pPr>
        <w:ind w:left="720" w:hanging="720"/>
        <w:jc w:val="both"/>
        <w:rPr>
          <w:rFonts w:ascii="Arial Narrow" w:hAnsi="Arial Narrow" w:cs="Arial"/>
          <w:szCs w:val="20"/>
        </w:rPr>
      </w:pPr>
    </w:p>
    <w:p w14:paraId="745D22B0" w14:textId="77777777" w:rsidR="00E65093" w:rsidRPr="0075566F" w:rsidRDefault="00E65093" w:rsidP="00E65093">
      <w:pPr>
        <w:ind w:left="720" w:hanging="720"/>
        <w:jc w:val="both"/>
        <w:rPr>
          <w:rFonts w:ascii="Arial Narrow" w:hAnsi="Arial Narrow" w:cs="Arial"/>
          <w:color w:val="000000"/>
          <w:szCs w:val="20"/>
        </w:rPr>
      </w:pPr>
      <w:r w:rsidRPr="0075566F">
        <w:rPr>
          <w:rFonts w:ascii="Arial Narrow" w:hAnsi="Arial Narrow" w:cs="Arial"/>
          <w:color w:val="000000"/>
          <w:szCs w:val="20"/>
        </w:rPr>
        <w:t>5.9</w:t>
      </w:r>
      <w:r w:rsidRPr="0075566F">
        <w:rPr>
          <w:rFonts w:ascii="Arial Narrow" w:hAnsi="Arial Narrow" w:cs="Arial"/>
          <w:color w:val="000000"/>
          <w:szCs w:val="20"/>
        </w:rPr>
        <w:tab/>
        <w:t xml:space="preserve">Transport arrangements are reviewed throughout the year. This could include where learners are picked up and dropped off, whether they can travel with other learners, whether they can travel unescorted and whether they can develop independent travel skills. The LA accepts that this may start with small changes </w:t>
      </w:r>
      <w:r w:rsidRPr="0075566F">
        <w:rPr>
          <w:rFonts w:ascii="Arial Narrow" w:hAnsi="Arial Narrow" w:cs="Arial"/>
          <w:color w:val="000000"/>
          <w:szCs w:val="20"/>
        </w:rPr>
        <w:lastRenderedPageBreak/>
        <w:t>as progress will vary dependent upon the needs of individual learners. Where changes are necessary parents/carers will be notified accordingly.</w:t>
      </w:r>
    </w:p>
    <w:p w14:paraId="34089FD7" w14:textId="77777777" w:rsidR="00E65093" w:rsidRPr="00E844ED" w:rsidRDefault="00E65093" w:rsidP="00E65093">
      <w:pPr>
        <w:jc w:val="both"/>
        <w:rPr>
          <w:rFonts w:ascii="Arial Narrow" w:hAnsi="Arial Narrow" w:cs="Arial"/>
          <w:szCs w:val="20"/>
        </w:rPr>
      </w:pPr>
    </w:p>
    <w:p w14:paraId="49E8D625" w14:textId="4ED1B9BF" w:rsidR="00E65093" w:rsidRPr="00E844ED" w:rsidRDefault="00E65093" w:rsidP="00E65093">
      <w:pPr>
        <w:autoSpaceDE w:val="0"/>
        <w:autoSpaceDN w:val="0"/>
        <w:adjustRightInd w:val="0"/>
        <w:ind w:left="720" w:hanging="720"/>
        <w:jc w:val="both"/>
        <w:rPr>
          <w:rFonts w:ascii="Arial Narrow" w:hAnsi="Arial Narrow" w:cs="Arial"/>
          <w:color w:val="000000"/>
          <w:szCs w:val="23"/>
          <w:lang w:eastAsia="en-GB"/>
        </w:rPr>
      </w:pPr>
      <w:r>
        <w:rPr>
          <w:rFonts w:ascii="Arial Narrow" w:hAnsi="Arial Narrow" w:cs="Arial"/>
          <w:color w:val="000000"/>
          <w:szCs w:val="23"/>
          <w:lang w:eastAsia="en-GB"/>
        </w:rPr>
        <w:t>5.10</w:t>
      </w:r>
      <w:r w:rsidRPr="00E844ED">
        <w:rPr>
          <w:rFonts w:ascii="Arial Narrow" w:hAnsi="Arial Narrow" w:cs="Arial"/>
          <w:color w:val="000000"/>
          <w:szCs w:val="23"/>
          <w:lang w:eastAsia="en-GB"/>
        </w:rPr>
        <w:tab/>
      </w:r>
      <w:r w:rsidR="00A8566A">
        <w:rPr>
          <w:rFonts w:ascii="Arial Narrow" w:hAnsi="Arial Narrow" w:cs="Arial"/>
          <w:color w:val="000000"/>
          <w:szCs w:val="23"/>
          <w:lang w:eastAsia="en-GB"/>
        </w:rPr>
        <w:t>A</w:t>
      </w:r>
      <w:r w:rsidRPr="00E844ED">
        <w:rPr>
          <w:rFonts w:ascii="Arial Narrow" w:hAnsi="Arial Narrow" w:cs="Arial"/>
          <w:color w:val="000000"/>
          <w:szCs w:val="23"/>
          <w:lang w:eastAsia="en-GB"/>
        </w:rPr>
        <w:t xml:space="preserve">ssisted transport (e.g. taxis, specially adapted vehicles) will only be provided in </w:t>
      </w:r>
      <w:r w:rsidRPr="00A46C3F">
        <w:rPr>
          <w:rFonts w:ascii="Arial Narrow" w:hAnsi="Arial Narrow" w:cs="Arial"/>
          <w:b/>
          <w:color w:val="000000"/>
          <w:szCs w:val="23"/>
          <w:lang w:eastAsia="en-GB"/>
        </w:rPr>
        <w:t>exceptional</w:t>
      </w:r>
      <w:r w:rsidRPr="00E844ED">
        <w:rPr>
          <w:rFonts w:ascii="Arial Narrow" w:hAnsi="Arial Narrow" w:cs="Arial"/>
          <w:color w:val="000000"/>
          <w:szCs w:val="23"/>
          <w:lang w:eastAsia="en-GB"/>
        </w:rPr>
        <w:t xml:space="preserve"> </w:t>
      </w:r>
      <w:r w:rsidRPr="00A46C3F">
        <w:rPr>
          <w:rFonts w:ascii="Arial Narrow" w:hAnsi="Arial Narrow" w:cs="Arial"/>
          <w:b/>
          <w:color w:val="000000"/>
          <w:szCs w:val="23"/>
          <w:lang w:eastAsia="en-GB"/>
        </w:rPr>
        <w:t>circumstances</w:t>
      </w:r>
      <w:r w:rsidRPr="00E844ED">
        <w:rPr>
          <w:rFonts w:ascii="Arial Narrow" w:hAnsi="Arial Narrow" w:cs="Arial"/>
          <w:color w:val="000000"/>
          <w:szCs w:val="23"/>
          <w:lang w:eastAsia="en-GB"/>
        </w:rPr>
        <w:t>. If the young person requires special transport, it will operate from and to the nearest pick up point w</w:t>
      </w:r>
      <w:r>
        <w:rPr>
          <w:rFonts w:ascii="Arial Narrow" w:hAnsi="Arial Narrow" w:cs="Arial"/>
          <w:color w:val="000000"/>
          <w:szCs w:val="23"/>
          <w:lang w:eastAsia="en-GB"/>
        </w:rPr>
        <w:t>here possible. The nearest pick-</w:t>
      </w:r>
      <w:r w:rsidRPr="00E844ED">
        <w:rPr>
          <w:rFonts w:ascii="Arial Narrow" w:hAnsi="Arial Narrow" w:cs="Arial"/>
          <w:color w:val="000000"/>
          <w:szCs w:val="23"/>
          <w:lang w:eastAsia="en-GB"/>
        </w:rPr>
        <w:t>up point will be no further than a distance of 400 (four hundred) metres from the home address.</w:t>
      </w:r>
    </w:p>
    <w:p w14:paraId="046C1785" w14:textId="77777777" w:rsidR="00E65093" w:rsidRPr="00E844ED" w:rsidRDefault="00E65093" w:rsidP="00E65093">
      <w:pPr>
        <w:autoSpaceDE w:val="0"/>
        <w:autoSpaceDN w:val="0"/>
        <w:adjustRightInd w:val="0"/>
        <w:jc w:val="both"/>
        <w:rPr>
          <w:rFonts w:ascii="Arial Narrow" w:hAnsi="Arial Narrow" w:cs="Arial"/>
          <w:color w:val="000000"/>
          <w:szCs w:val="23"/>
          <w:lang w:eastAsia="en-GB"/>
        </w:rPr>
      </w:pPr>
    </w:p>
    <w:p w14:paraId="41CF0722" w14:textId="77777777" w:rsidR="00E65093" w:rsidRPr="00E844ED" w:rsidRDefault="00E65093" w:rsidP="00E65093">
      <w:pPr>
        <w:autoSpaceDE w:val="0"/>
        <w:autoSpaceDN w:val="0"/>
        <w:adjustRightInd w:val="0"/>
        <w:ind w:left="720" w:hanging="720"/>
        <w:jc w:val="both"/>
        <w:rPr>
          <w:rFonts w:ascii="Arial Narrow" w:hAnsi="Arial Narrow" w:cs="Arial"/>
          <w:color w:val="000000"/>
          <w:szCs w:val="23"/>
          <w:lang w:eastAsia="en-GB"/>
        </w:rPr>
      </w:pPr>
      <w:r>
        <w:rPr>
          <w:rFonts w:ascii="Arial Narrow" w:hAnsi="Arial Narrow" w:cs="Arial"/>
          <w:color w:val="000000"/>
          <w:szCs w:val="23"/>
          <w:lang w:eastAsia="en-GB"/>
        </w:rPr>
        <w:t>5.11</w:t>
      </w:r>
      <w:r w:rsidRPr="00E844ED">
        <w:rPr>
          <w:rFonts w:ascii="Arial Narrow" w:hAnsi="Arial Narrow" w:cs="Arial"/>
          <w:color w:val="000000"/>
          <w:szCs w:val="23"/>
          <w:lang w:eastAsia="en-GB"/>
        </w:rPr>
        <w:tab/>
        <w:t>It is the parent/carers responsibility to ta</w:t>
      </w:r>
      <w:r>
        <w:rPr>
          <w:rFonts w:ascii="Arial Narrow" w:hAnsi="Arial Narrow" w:cs="Arial"/>
          <w:color w:val="000000"/>
          <w:szCs w:val="23"/>
          <w:lang w:eastAsia="en-GB"/>
        </w:rPr>
        <w:t>ke the young person to the pick-</w:t>
      </w:r>
      <w:r w:rsidRPr="00E844ED">
        <w:rPr>
          <w:rFonts w:ascii="Arial Narrow" w:hAnsi="Arial Narrow" w:cs="Arial"/>
          <w:color w:val="000000"/>
          <w:szCs w:val="23"/>
          <w:lang w:eastAsia="en-GB"/>
        </w:rPr>
        <w:t>up point at the designated time at the start of the day and ensure that they access the vehicle safely.</w:t>
      </w:r>
    </w:p>
    <w:p w14:paraId="3E517792" w14:textId="77777777" w:rsidR="00E65093" w:rsidRPr="00E844ED" w:rsidRDefault="00E65093" w:rsidP="00E65093">
      <w:pPr>
        <w:autoSpaceDE w:val="0"/>
        <w:autoSpaceDN w:val="0"/>
        <w:adjustRightInd w:val="0"/>
        <w:ind w:left="720" w:hanging="720"/>
        <w:jc w:val="both"/>
        <w:rPr>
          <w:rFonts w:ascii="Arial Narrow" w:hAnsi="Arial Narrow" w:cs="Arial"/>
          <w:color w:val="000000"/>
          <w:szCs w:val="23"/>
          <w:lang w:eastAsia="en-GB"/>
        </w:rPr>
      </w:pPr>
    </w:p>
    <w:p w14:paraId="5664FC2C" w14:textId="77777777" w:rsidR="00E65093" w:rsidRPr="00E844ED" w:rsidRDefault="00E65093" w:rsidP="00E65093">
      <w:pPr>
        <w:autoSpaceDE w:val="0"/>
        <w:autoSpaceDN w:val="0"/>
        <w:adjustRightInd w:val="0"/>
        <w:ind w:left="720" w:hanging="720"/>
        <w:jc w:val="both"/>
        <w:rPr>
          <w:rFonts w:ascii="Arial Narrow" w:hAnsi="Arial Narrow" w:cs="Arial"/>
          <w:color w:val="000000"/>
          <w:szCs w:val="23"/>
          <w:lang w:eastAsia="en-GB"/>
        </w:rPr>
      </w:pPr>
      <w:r>
        <w:rPr>
          <w:rFonts w:ascii="Arial Narrow" w:hAnsi="Arial Narrow" w:cs="Arial"/>
          <w:color w:val="000000"/>
          <w:szCs w:val="23"/>
          <w:lang w:eastAsia="en-GB"/>
        </w:rPr>
        <w:t>5.12</w:t>
      </w:r>
      <w:r w:rsidRPr="00E844ED">
        <w:rPr>
          <w:rFonts w:ascii="Arial Narrow" w:hAnsi="Arial Narrow" w:cs="Arial"/>
          <w:color w:val="000000"/>
          <w:szCs w:val="23"/>
          <w:lang w:eastAsia="en-GB"/>
        </w:rPr>
        <w:tab/>
        <w:t xml:space="preserve">Where assisted transport is provided, no variation can be made to the journey without the prior consent of the Home to School Transport Team. </w:t>
      </w:r>
    </w:p>
    <w:p w14:paraId="7B2AFF8B" w14:textId="77777777" w:rsidR="00E65093" w:rsidRPr="00E844ED" w:rsidRDefault="00E65093" w:rsidP="00E65093">
      <w:pPr>
        <w:autoSpaceDE w:val="0"/>
        <w:autoSpaceDN w:val="0"/>
        <w:adjustRightInd w:val="0"/>
        <w:ind w:left="720" w:hanging="720"/>
        <w:jc w:val="both"/>
        <w:rPr>
          <w:rFonts w:ascii="Arial Narrow" w:hAnsi="Arial Narrow" w:cs="Arial"/>
          <w:color w:val="000000"/>
          <w:szCs w:val="23"/>
          <w:lang w:eastAsia="en-GB"/>
        </w:rPr>
      </w:pPr>
    </w:p>
    <w:p w14:paraId="3B9A765A" w14:textId="77777777" w:rsidR="00E65093" w:rsidRDefault="00E65093" w:rsidP="004C5DD3">
      <w:pPr>
        <w:ind w:left="720" w:hanging="720"/>
        <w:jc w:val="both"/>
        <w:rPr>
          <w:rFonts w:ascii="Arial Narrow" w:hAnsi="Arial Narrow" w:cs="Arial"/>
          <w:color w:val="000000"/>
          <w:szCs w:val="20"/>
        </w:rPr>
      </w:pPr>
      <w:r>
        <w:rPr>
          <w:rFonts w:ascii="Arial Narrow" w:hAnsi="Arial Narrow" w:cs="Arial"/>
          <w:color w:val="000000"/>
          <w:szCs w:val="23"/>
          <w:lang w:eastAsia="en-GB"/>
        </w:rPr>
        <w:t>5.13</w:t>
      </w:r>
      <w:r w:rsidRPr="00E844ED">
        <w:rPr>
          <w:rFonts w:ascii="Arial Narrow" w:hAnsi="Arial Narrow" w:cs="Arial"/>
          <w:color w:val="000000"/>
          <w:szCs w:val="23"/>
          <w:lang w:eastAsia="en-GB"/>
        </w:rPr>
        <w:tab/>
      </w:r>
      <w:r w:rsidRPr="00E844ED">
        <w:rPr>
          <w:rFonts w:ascii="Arial Narrow" w:hAnsi="Arial Narrow" w:cs="Arial"/>
          <w:color w:val="000000"/>
          <w:szCs w:val="20"/>
        </w:rPr>
        <w:t>Metro require 10 working days notification of all changes or variations to existing journeys and may not be able to accommodate changes if the appropriate notice is not provided.</w:t>
      </w:r>
    </w:p>
    <w:p w14:paraId="455619C5" w14:textId="77777777" w:rsidR="00A960A3" w:rsidRPr="004C5DD3" w:rsidRDefault="00A960A3" w:rsidP="004C5DD3">
      <w:pPr>
        <w:ind w:left="720" w:hanging="720"/>
        <w:jc w:val="both"/>
        <w:rPr>
          <w:rFonts w:ascii="Arial Narrow" w:hAnsi="Arial Narrow" w:cs="Arial"/>
          <w:color w:val="000000"/>
          <w:szCs w:val="20"/>
        </w:rPr>
      </w:pPr>
    </w:p>
    <w:p w14:paraId="2FBB221A" w14:textId="77777777" w:rsidR="00E65093" w:rsidRPr="009C171D" w:rsidRDefault="00E65093" w:rsidP="00E65093">
      <w:pPr>
        <w:jc w:val="both"/>
        <w:rPr>
          <w:rFonts w:ascii="Arial Narrow" w:hAnsi="Arial Narrow" w:cs="Arial"/>
          <w:sz w:val="16"/>
          <w:szCs w:val="16"/>
        </w:rPr>
      </w:pPr>
    </w:p>
    <w:p w14:paraId="13763866" w14:textId="7E32C6B7" w:rsidR="00E65093" w:rsidRDefault="00A960A3" w:rsidP="00A960A3">
      <w:pPr>
        <w:pStyle w:val="Heading2"/>
        <w:numPr>
          <w:ilvl w:val="0"/>
          <w:numId w:val="31"/>
        </w:numPr>
        <w:rPr>
          <w:rFonts w:ascii="Arial" w:hAnsi="Arial" w:cs="Arial"/>
          <w:sz w:val="24"/>
          <w:szCs w:val="24"/>
          <w:highlight w:val="darkBlue"/>
        </w:rPr>
      </w:pPr>
      <w:r w:rsidRPr="00A960A3">
        <w:rPr>
          <w:rFonts w:ascii="Arial" w:hAnsi="Arial" w:cs="Arial"/>
          <w:sz w:val="24"/>
          <w:szCs w:val="24"/>
          <w:highlight w:val="darkBlue"/>
        </w:rPr>
        <w:t>ALTERNATIVE TRANSPORT SOLUTIONS</w:t>
      </w:r>
    </w:p>
    <w:p w14:paraId="054F603C" w14:textId="77777777" w:rsidR="00A960A3" w:rsidRPr="00A960A3" w:rsidRDefault="00A960A3" w:rsidP="00A960A3">
      <w:pPr>
        <w:pStyle w:val="ListParagraph"/>
        <w:ind w:left="1080"/>
        <w:rPr>
          <w:highlight w:val="darkBlue"/>
        </w:rPr>
      </w:pPr>
    </w:p>
    <w:p w14:paraId="395E5CEC" w14:textId="77777777" w:rsidR="00E65093" w:rsidRPr="00113599" w:rsidRDefault="00E65093" w:rsidP="00113599">
      <w:pPr>
        <w:autoSpaceDE w:val="0"/>
        <w:autoSpaceDN w:val="0"/>
        <w:adjustRightInd w:val="0"/>
        <w:ind w:left="720" w:hanging="720"/>
        <w:jc w:val="both"/>
        <w:rPr>
          <w:rFonts w:ascii="Arial Narrow" w:hAnsi="Arial Narrow" w:cs="Arial"/>
          <w:color w:val="000000"/>
          <w:szCs w:val="23"/>
          <w:lang w:eastAsia="en-GB"/>
        </w:rPr>
      </w:pPr>
      <w:r>
        <w:rPr>
          <w:rFonts w:ascii="Arial Narrow" w:hAnsi="Arial Narrow"/>
        </w:rPr>
        <w:t>6</w:t>
      </w:r>
      <w:r w:rsidRPr="004E12BD">
        <w:rPr>
          <w:rFonts w:ascii="Arial Narrow" w:hAnsi="Arial Narrow"/>
        </w:rPr>
        <w:t>.</w:t>
      </w:r>
      <w:r w:rsidRPr="007E63BA">
        <w:rPr>
          <w:rFonts w:ascii="Arial Narrow" w:hAnsi="Arial Narrow"/>
        </w:rPr>
        <w:t>1</w:t>
      </w:r>
      <w:r w:rsidRPr="007E63BA">
        <w:rPr>
          <w:rFonts w:ascii="Arial Narrow" w:hAnsi="Arial Narrow"/>
        </w:rPr>
        <w:tab/>
      </w:r>
      <w:r w:rsidRPr="007E63BA">
        <w:rPr>
          <w:rFonts w:ascii="Arial Narrow" w:hAnsi="Arial Narrow" w:cs="Arial"/>
          <w:color w:val="000000"/>
          <w:szCs w:val="23"/>
          <w:lang w:eastAsia="en-GB"/>
        </w:rPr>
        <w:t>Travel training is designed to help people to get more from life by giving them the confidence to travel independently. Being able to access public transport helps people to make their own choices about how they live and what they want to achieve.</w:t>
      </w:r>
    </w:p>
    <w:p w14:paraId="741FA897" w14:textId="77777777" w:rsidR="00E65093" w:rsidRDefault="00E65093" w:rsidP="00E65093">
      <w:pPr>
        <w:pStyle w:val="Footer"/>
        <w:tabs>
          <w:tab w:val="clear" w:pos="4153"/>
          <w:tab w:val="clear" w:pos="8306"/>
        </w:tabs>
        <w:ind w:left="720" w:hanging="720"/>
        <w:jc w:val="both"/>
        <w:rPr>
          <w:rFonts w:ascii="Arial Narrow" w:hAnsi="Arial Narrow"/>
          <w:lang w:val="en"/>
        </w:rPr>
      </w:pPr>
    </w:p>
    <w:p w14:paraId="7D93A768" w14:textId="77777777" w:rsidR="00E65093" w:rsidRPr="007E63BA" w:rsidRDefault="00E65093" w:rsidP="00E65093">
      <w:pPr>
        <w:autoSpaceDE w:val="0"/>
        <w:autoSpaceDN w:val="0"/>
        <w:adjustRightInd w:val="0"/>
        <w:ind w:left="720" w:hanging="720"/>
        <w:jc w:val="both"/>
        <w:rPr>
          <w:rFonts w:ascii="Arial Narrow" w:hAnsi="Arial Narrow" w:cs="Arial"/>
          <w:color w:val="000000"/>
          <w:szCs w:val="23"/>
          <w:lang w:eastAsia="en-GB"/>
        </w:rPr>
      </w:pPr>
      <w:r w:rsidRPr="007E63BA">
        <w:rPr>
          <w:rFonts w:ascii="Arial Narrow" w:hAnsi="Arial Narrow" w:cs="Arial"/>
          <w:color w:val="000000"/>
          <w:szCs w:val="23"/>
          <w:lang w:eastAsia="en-GB"/>
        </w:rPr>
        <w:t>6.2</w:t>
      </w:r>
      <w:r w:rsidRPr="007E63BA">
        <w:rPr>
          <w:rFonts w:ascii="Arial Narrow" w:hAnsi="Arial Narrow" w:cs="Arial"/>
          <w:color w:val="000000"/>
          <w:szCs w:val="23"/>
          <w:lang w:eastAsia="en-GB"/>
        </w:rPr>
        <w:tab/>
        <w:t>Where appr</w:t>
      </w:r>
      <w:r>
        <w:rPr>
          <w:rFonts w:ascii="Arial Narrow" w:hAnsi="Arial Narrow" w:cs="Arial"/>
          <w:color w:val="000000"/>
          <w:szCs w:val="23"/>
          <w:lang w:eastAsia="en-GB"/>
        </w:rPr>
        <w:t>opriate the LA will encourage</w:t>
      </w:r>
      <w:r w:rsidRPr="007E63BA">
        <w:rPr>
          <w:rFonts w:ascii="Arial Narrow" w:hAnsi="Arial Narrow" w:cs="Arial"/>
          <w:color w:val="000000"/>
          <w:szCs w:val="23"/>
          <w:lang w:eastAsia="en-GB"/>
        </w:rPr>
        <w:t xml:space="preserve"> learners</w:t>
      </w:r>
      <w:r>
        <w:rPr>
          <w:rFonts w:ascii="Arial Narrow" w:hAnsi="Arial Narrow" w:cs="Arial"/>
          <w:color w:val="000000"/>
          <w:szCs w:val="23"/>
          <w:lang w:eastAsia="en-GB"/>
        </w:rPr>
        <w:t xml:space="preserve"> with SEND</w:t>
      </w:r>
      <w:r w:rsidRPr="007E63BA">
        <w:rPr>
          <w:rFonts w:ascii="Arial Narrow" w:hAnsi="Arial Narrow" w:cs="Arial"/>
          <w:color w:val="000000"/>
          <w:szCs w:val="23"/>
          <w:lang w:eastAsia="en-GB"/>
        </w:rPr>
        <w:t xml:space="preserve"> to undertake independent travel </w:t>
      </w:r>
      <w:r>
        <w:rPr>
          <w:rFonts w:ascii="Arial Narrow" w:hAnsi="Arial Narrow" w:cs="Arial"/>
          <w:color w:val="000000"/>
          <w:szCs w:val="23"/>
          <w:lang w:eastAsia="en-GB"/>
        </w:rPr>
        <w:t>training to enable them</w:t>
      </w:r>
      <w:r w:rsidRPr="007E63BA">
        <w:rPr>
          <w:rFonts w:ascii="Arial Narrow" w:hAnsi="Arial Narrow" w:cs="Arial"/>
          <w:color w:val="000000"/>
          <w:szCs w:val="23"/>
          <w:lang w:eastAsia="en-GB"/>
        </w:rPr>
        <w:t xml:space="preserve"> to use public transport in order to attend school/college.  However, no</w:t>
      </w:r>
      <w:r>
        <w:rPr>
          <w:rFonts w:ascii="Arial Narrow" w:hAnsi="Arial Narrow" w:cs="Arial"/>
          <w:color w:val="000000"/>
          <w:szCs w:val="23"/>
          <w:lang w:eastAsia="en-GB"/>
        </w:rPr>
        <w:t>t all learners with a SEND</w:t>
      </w:r>
      <w:r w:rsidRPr="007E63BA">
        <w:rPr>
          <w:rFonts w:ascii="Arial Narrow" w:hAnsi="Arial Narrow" w:cs="Arial"/>
          <w:color w:val="000000"/>
          <w:szCs w:val="23"/>
          <w:lang w:eastAsia="en-GB"/>
        </w:rPr>
        <w:t xml:space="preserve"> will be capable of using public transport therefore, each case will be considered on its own merits. </w:t>
      </w:r>
    </w:p>
    <w:p w14:paraId="248A390B" w14:textId="77777777" w:rsidR="00E65093" w:rsidRPr="007E63BA" w:rsidRDefault="00E65093" w:rsidP="00E65093">
      <w:pPr>
        <w:autoSpaceDE w:val="0"/>
        <w:autoSpaceDN w:val="0"/>
        <w:adjustRightInd w:val="0"/>
        <w:jc w:val="both"/>
        <w:rPr>
          <w:rFonts w:ascii="Arial Narrow" w:hAnsi="Arial Narrow" w:cs="Arial"/>
          <w:color w:val="000000"/>
          <w:szCs w:val="23"/>
          <w:lang w:eastAsia="en-GB"/>
        </w:rPr>
      </w:pPr>
    </w:p>
    <w:p w14:paraId="65BB2300" w14:textId="77777777" w:rsidR="00E65093" w:rsidRPr="007E63BA" w:rsidRDefault="00E65093" w:rsidP="00E65093">
      <w:pPr>
        <w:ind w:left="720" w:hanging="720"/>
        <w:jc w:val="both"/>
        <w:rPr>
          <w:rFonts w:ascii="Arial Narrow" w:hAnsi="Arial Narrow" w:cs="Arial"/>
          <w:szCs w:val="20"/>
        </w:rPr>
      </w:pPr>
      <w:r w:rsidRPr="007E63BA">
        <w:rPr>
          <w:rFonts w:ascii="Arial Narrow" w:hAnsi="Arial Narrow" w:cs="Arial"/>
          <w:szCs w:val="20"/>
        </w:rPr>
        <w:t>6.3</w:t>
      </w:r>
      <w:r w:rsidRPr="007E63BA">
        <w:rPr>
          <w:rFonts w:ascii="Arial Narrow" w:hAnsi="Arial Narrow" w:cs="Arial"/>
          <w:szCs w:val="20"/>
        </w:rPr>
        <w:tab/>
        <w:t>The LA will also consider alternative means of facilitating attendance at establishments of education and training including:-</w:t>
      </w:r>
    </w:p>
    <w:p w14:paraId="573AA631" w14:textId="77777777" w:rsidR="00E65093" w:rsidRPr="007E63BA" w:rsidRDefault="00E65093" w:rsidP="00E65093">
      <w:pPr>
        <w:jc w:val="both"/>
        <w:rPr>
          <w:rFonts w:ascii="Arial Narrow" w:hAnsi="Arial Narrow" w:cs="Arial"/>
          <w:szCs w:val="20"/>
        </w:rPr>
      </w:pPr>
    </w:p>
    <w:p w14:paraId="000694EC" w14:textId="77777777" w:rsidR="00E65093" w:rsidRDefault="00E65093" w:rsidP="00BF3895">
      <w:pPr>
        <w:numPr>
          <w:ilvl w:val="1"/>
          <w:numId w:val="6"/>
        </w:numPr>
        <w:jc w:val="both"/>
        <w:rPr>
          <w:rFonts w:ascii="Arial Narrow" w:hAnsi="Arial Narrow" w:cs="Arial"/>
          <w:szCs w:val="20"/>
        </w:rPr>
      </w:pPr>
      <w:r>
        <w:rPr>
          <w:rFonts w:ascii="Arial Narrow" w:hAnsi="Arial Narrow" w:cs="Arial"/>
          <w:szCs w:val="20"/>
        </w:rPr>
        <w:t>independent travel training;</w:t>
      </w:r>
    </w:p>
    <w:p w14:paraId="178BE386" w14:textId="77777777" w:rsidR="00E65093" w:rsidRPr="007E63BA" w:rsidRDefault="00E65093" w:rsidP="00BF3895">
      <w:pPr>
        <w:numPr>
          <w:ilvl w:val="1"/>
          <w:numId w:val="6"/>
        </w:numPr>
        <w:jc w:val="both"/>
        <w:rPr>
          <w:rFonts w:ascii="Arial Narrow" w:hAnsi="Arial Narrow" w:cs="Arial"/>
          <w:szCs w:val="20"/>
        </w:rPr>
      </w:pPr>
      <w:r w:rsidRPr="007E63BA">
        <w:rPr>
          <w:rFonts w:ascii="Arial Narrow" w:hAnsi="Arial Narrow" w:cs="Arial"/>
          <w:szCs w:val="20"/>
        </w:rPr>
        <w:t>a walking escort;</w:t>
      </w:r>
    </w:p>
    <w:p w14:paraId="6CA45196" w14:textId="77777777" w:rsidR="00E65093" w:rsidRPr="007E63BA" w:rsidRDefault="00E65093" w:rsidP="00BF3895">
      <w:pPr>
        <w:numPr>
          <w:ilvl w:val="1"/>
          <w:numId w:val="6"/>
        </w:numPr>
        <w:jc w:val="both"/>
        <w:rPr>
          <w:rFonts w:ascii="Arial Narrow" w:hAnsi="Arial Narrow" w:cs="Arial"/>
          <w:szCs w:val="20"/>
        </w:rPr>
      </w:pPr>
      <w:r w:rsidRPr="007E63BA">
        <w:rPr>
          <w:rFonts w:ascii="Arial Narrow" w:hAnsi="Arial Narrow" w:cs="Arial"/>
          <w:szCs w:val="20"/>
        </w:rPr>
        <w:t>an escort to accompany the learner on public transport;</w:t>
      </w:r>
    </w:p>
    <w:p w14:paraId="76DAE10B" w14:textId="77777777" w:rsidR="00E65093" w:rsidRDefault="00E65093" w:rsidP="00BF3895">
      <w:pPr>
        <w:numPr>
          <w:ilvl w:val="1"/>
          <w:numId w:val="6"/>
        </w:numPr>
        <w:jc w:val="both"/>
        <w:rPr>
          <w:rFonts w:ascii="Arial Narrow" w:hAnsi="Arial Narrow" w:cs="Arial"/>
          <w:szCs w:val="20"/>
        </w:rPr>
      </w:pPr>
      <w:r w:rsidRPr="007E63BA">
        <w:rPr>
          <w:rFonts w:ascii="Arial Narrow" w:hAnsi="Arial Narrow" w:cs="Arial"/>
          <w:szCs w:val="20"/>
        </w:rPr>
        <w:t>a contribution towards mileage expenses</w:t>
      </w:r>
      <w:r>
        <w:rPr>
          <w:rFonts w:ascii="Arial Narrow" w:hAnsi="Arial Narrow" w:cs="Arial"/>
          <w:szCs w:val="20"/>
        </w:rPr>
        <w:t>;</w:t>
      </w:r>
    </w:p>
    <w:p w14:paraId="45F84CDF" w14:textId="77777777" w:rsidR="00E65093" w:rsidRPr="007E63BA" w:rsidRDefault="00E65093" w:rsidP="00BF3895">
      <w:pPr>
        <w:numPr>
          <w:ilvl w:val="1"/>
          <w:numId w:val="6"/>
        </w:numPr>
        <w:jc w:val="both"/>
        <w:rPr>
          <w:rFonts w:ascii="Arial Narrow" w:hAnsi="Arial Narrow" w:cs="Arial"/>
          <w:szCs w:val="20"/>
        </w:rPr>
      </w:pPr>
      <w:r>
        <w:rPr>
          <w:rFonts w:ascii="Arial Narrow" w:hAnsi="Arial Narrow" w:cs="Arial"/>
          <w:szCs w:val="20"/>
        </w:rPr>
        <w:t>a personal transport budget</w:t>
      </w:r>
      <w:r w:rsidRPr="007E63BA">
        <w:rPr>
          <w:rFonts w:ascii="Arial Narrow" w:hAnsi="Arial Narrow" w:cs="Arial"/>
          <w:szCs w:val="20"/>
        </w:rPr>
        <w:t>;</w:t>
      </w:r>
    </w:p>
    <w:p w14:paraId="61A9D3D0" w14:textId="77777777" w:rsidR="00E65093" w:rsidRPr="00A46C3F" w:rsidRDefault="00E65093" w:rsidP="00BF3895">
      <w:pPr>
        <w:numPr>
          <w:ilvl w:val="1"/>
          <w:numId w:val="6"/>
        </w:numPr>
        <w:jc w:val="both"/>
        <w:rPr>
          <w:rFonts w:ascii="Arial Narrow" w:hAnsi="Arial Narrow" w:cs="Arial"/>
          <w:szCs w:val="20"/>
        </w:rPr>
      </w:pPr>
      <w:r w:rsidRPr="007E63BA">
        <w:rPr>
          <w:rFonts w:ascii="Arial Narrow" w:hAnsi="Arial Narrow" w:cs="Arial"/>
          <w:szCs w:val="20"/>
        </w:rPr>
        <w:t>a free travel pass as an incentive and support to encourage learners to transfer from assiste</w:t>
      </w:r>
      <w:r>
        <w:rPr>
          <w:rFonts w:ascii="Arial Narrow" w:hAnsi="Arial Narrow" w:cs="Arial"/>
          <w:szCs w:val="20"/>
        </w:rPr>
        <w:t>d transport to public transport.</w:t>
      </w:r>
    </w:p>
    <w:p w14:paraId="4B2FB35F" w14:textId="77777777" w:rsidR="00E65093" w:rsidRPr="007E63BA" w:rsidRDefault="00E65093" w:rsidP="00E65093">
      <w:pPr>
        <w:jc w:val="both"/>
        <w:rPr>
          <w:rFonts w:ascii="Arial Narrow" w:hAnsi="Arial Narrow" w:cs="Arial"/>
          <w:szCs w:val="20"/>
        </w:rPr>
      </w:pPr>
    </w:p>
    <w:p w14:paraId="00011111" w14:textId="77777777" w:rsidR="00E65093" w:rsidRDefault="00E65093" w:rsidP="00E65093">
      <w:pPr>
        <w:ind w:left="720" w:hanging="720"/>
        <w:jc w:val="both"/>
        <w:rPr>
          <w:rFonts w:ascii="Arial Narrow" w:hAnsi="Arial Narrow" w:cs="Arial"/>
          <w:color w:val="000000"/>
          <w:szCs w:val="20"/>
        </w:rPr>
      </w:pPr>
      <w:r w:rsidRPr="007E63BA">
        <w:rPr>
          <w:rFonts w:ascii="Arial Narrow" w:hAnsi="Arial Narrow" w:cs="Arial"/>
          <w:color w:val="000000"/>
          <w:szCs w:val="20"/>
        </w:rPr>
        <w:t>6.4</w:t>
      </w:r>
      <w:r w:rsidRPr="007E63BA">
        <w:rPr>
          <w:rFonts w:ascii="Arial Narrow" w:hAnsi="Arial Narrow" w:cs="Arial"/>
          <w:color w:val="000000"/>
          <w:szCs w:val="20"/>
        </w:rPr>
        <w:tab/>
        <w:t>The LA may also consider whether non-transport solutions could facilitate learner access to educati</w:t>
      </w:r>
      <w:r>
        <w:rPr>
          <w:rFonts w:ascii="Arial Narrow" w:hAnsi="Arial Narrow" w:cs="Arial"/>
          <w:color w:val="000000"/>
          <w:szCs w:val="20"/>
        </w:rPr>
        <w:t xml:space="preserve">on and training. </w:t>
      </w:r>
      <w:r w:rsidRPr="007E63BA">
        <w:rPr>
          <w:rFonts w:ascii="Arial Narrow" w:hAnsi="Arial Narrow" w:cs="Arial"/>
          <w:color w:val="000000"/>
          <w:szCs w:val="20"/>
        </w:rPr>
        <w:t xml:space="preserve">  </w:t>
      </w:r>
    </w:p>
    <w:p w14:paraId="58C2C701" w14:textId="77777777" w:rsidR="00A8566A" w:rsidRDefault="00A8566A" w:rsidP="00E65093">
      <w:pPr>
        <w:ind w:left="720" w:hanging="720"/>
        <w:jc w:val="both"/>
        <w:rPr>
          <w:rFonts w:ascii="Arial Narrow" w:hAnsi="Arial Narrow" w:cs="Arial"/>
          <w:color w:val="000000"/>
          <w:szCs w:val="20"/>
        </w:rPr>
      </w:pPr>
    </w:p>
    <w:p w14:paraId="0E6C0A06" w14:textId="77777777" w:rsidR="00A8566A" w:rsidRDefault="00A8566A" w:rsidP="00E65093">
      <w:pPr>
        <w:ind w:left="720" w:hanging="720"/>
        <w:jc w:val="both"/>
        <w:rPr>
          <w:rFonts w:ascii="Arial Narrow" w:hAnsi="Arial Narrow" w:cs="Arial"/>
          <w:color w:val="000000"/>
          <w:szCs w:val="20"/>
        </w:rPr>
      </w:pPr>
    </w:p>
    <w:p w14:paraId="2818136D" w14:textId="77777777" w:rsidR="00A8566A" w:rsidRDefault="00A8566A" w:rsidP="00E65093">
      <w:pPr>
        <w:ind w:left="720" w:hanging="720"/>
        <w:jc w:val="both"/>
        <w:rPr>
          <w:rFonts w:ascii="Arial Narrow" w:hAnsi="Arial Narrow" w:cs="Arial"/>
          <w:color w:val="000000"/>
          <w:szCs w:val="20"/>
        </w:rPr>
      </w:pPr>
    </w:p>
    <w:p w14:paraId="43F86C94" w14:textId="567573CF" w:rsidR="00E65093" w:rsidRPr="00A960A3" w:rsidRDefault="00A960A3" w:rsidP="00B54D94">
      <w:pPr>
        <w:pStyle w:val="Heading2"/>
        <w:numPr>
          <w:ilvl w:val="0"/>
          <w:numId w:val="31"/>
        </w:numPr>
        <w:rPr>
          <w:rFonts w:ascii="Arial" w:hAnsi="Arial" w:cs="Arial"/>
          <w:sz w:val="24"/>
          <w:szCs w:val="24"/>
          <w:highlight w:val="darkBlue"/>
        </w:rPr>
      </w:pPr>
      <w:r w:rsidRPr="00A960A3">
        <w:rPr>
          <w:rFonts w:ascii="Arial" w:hAnsi="Arial" w:cs="Arial"/>
          <w:sz w:val="24"/>
          <w:szCs w:val="24"/>
          <w:highlight w:val="darkBlue"/>
        </w:rPr>
        <w:t>INDEPENDENT TRAVEL TRAINING</w:t>
      </w:r>
    </w:p>
    <w:p w14:paraId="1F564ABC" w14:textId="77777777" w:rsidR="00E65093" w:rsidRDefault="00E65093" w:rsidP="00E65093">
      <w:pPr>
        <w:jc w:val="both"/>
        <w:rPr>
          <w:rFonts w:ascii="Arial Narrow" w:hAnsi="Arial Narrow" w:cs="Arial"/>
        </w:rPr>
      </w:pPr>
    </w:p>
    <w:p w14:paraId="4C7DE271" w14:textId="77777777" w:rsidR="00E65093" w:rsidRPr="007E63BA" w:rsidRDefault="00E65093" w:rsidP="00E65093">
      <w:pPr>
        <w:pStyle w:val="Footer"/>
        <w:tabs>
          <w:tab w:val="clear" w:pos="4153"/>
          <w:tab w:val="clear" w:pos="8306"/>
        </w:tabs>
        <w:ind w:left="720" w:hanging="720"/>
        <w:jc w:val="both"/>
        <w:rPr>
          <w:rFonts w:ascii="Arial Narrow" w:hAnsi="Arial Narrow"/>
          <w:color w:val="0000FF"/>
          <w:szCs w:val="20"/>
        </w:rPr>
      </w:pPr>
      <w:r w:rsidRPr="007E63BA">
        <w:rPr>
          <w:rFonts w:ascii="Arial Narrow" w:hAnsi="Arial Narrow" w:cs="Arial"/>
        </w:rPr>
        <w:t>7.1</w:t>
      </w:r>
      <w:r w:rsidRPr="007E63BA">
        <w:rPr>
          <w:rFonts w:ascii="Arial Narrow" w:hAnsi="Arial Narrow" w:cs="Arial"/>
        </w:rPr>
        <w:tab/>
      </w:r>
      <w:r w:rsidRPr="007E63BA">
        <w:rPr>
          <w:rFonts w:ascii="Arial Narrow" w:hAnsi="Arial Narrow"/>
          <w:szCs w:val="20"/>
        </w:rPr>
        <w:t xml:space="preserve">As learners become older and move towards greater independence they may want to develop their skills of independent travel and, for some, this may mean using public transport or walking to school/college.  For others transport assistance may be required throughout school/college life. </w:t>
      </w:r>
    </w:p>
    <w:p w14:paraId="1464EDB8" w14:textId="77777777" w:rsidR="00E65093" w:rsidRPr="007E63BA" w:rsidRDefault="00E65093" w:rsidP="00E65093">
      <w:pPr>
        <w:jc w:val="both"/>
        <w:rPr>
          <w:rFonts w:ascii="Arial Narrow" w:hAnsi="Arial Narrow" w:cs="Arial"/>
          <w:szCs w:val="20"/>
        </w:rPr>
      </w:pPr>
    </w:p>
    <w:p w14:paraId="7F0073C5" w14:textId="77777777" w:rsidR="00E65093" w:rsidRPr="007E63BA" w:rsidRDefault="00E65093" w:rsidP="00796496">
      <w:pPr>
        <w:ind w:left="720" w:hanging="720"/>
        <w:jc w:val="both"/>
        <w:rPr>
          <w:rFonts w:ascii="Arial Narrow" w:hAnsi="Arial Narrow" w:cs="Arial"/>
          <w:szCs w:val="20"/>
        </w:rPr>
      </w:pPr>
      <w:r w:rsidRPr="007E63BA">
        <w:rPr>
          <w:rFonts w:ascii="Arial Narrow" w:hAnsi="Arial Narrow" w:cs="Arial"/>
          <w:szCs w:val="20"/>
        </w:rPr>
        <w:t>7.2</w:t>
      </w:r>
      <w:r w:rsidRPr="007E63BA">
        <w:rPr>
          <w:rFonts w:ascii="Arial Narrow" w:hAnsi="Arial Narrow" w:cs="Arial"/>
          <w:szCs w:val="20"/>
        </w:rPr>
        <w:tab/>
        <w:t>Independent Travel Trainers support schools and colleges in providing identified young people with</w:t>
      </w:r>
      <w:r>
        <w:rPr>
          <w:rFonts w:ascii="Arial Narrow" w:hAnsi="Arial Narrow" w:cs="Arial"/>
          <w:szCs w:val="20"/>
        </w:rPr>
        <w:t xml:space="preserve"> the skills necessary to support</w:t>
      </w:r>
      <w:r w:rsidRPr="007E63BA">
        <w:rPr>
          <w:rFonts w:ascii="Arial Narrow" w:hAnsi="Arial Narrow" w:cs="Arial"/>
          <w:szCs w:val="20"/>
        </w:rPr>
        <w:t xml:space="preserve"> them with more opportunity to access a wider range of facilities including transport.</w:t>
      </w:r>
    </w:p>
    <w:p w14:paraId="4F665B28" w14:textId="77777777" w:rsidR="00E65093" w:rsidRPr="007E63BA" w:rsidRDefault="00E65093" w:rsidP="00E65093">
      <w:pPr>
        <w:jc w:val="both"/>
        <w:rPr>
          <w:rFonts w:ascii="Arial Narrow" w:hAnsi="Arial Narrow" w:cs="Arial"/>
          <w:szCs w:val="20"/>
        </w:rPr>
      </w:pPr>
    </w:p>
    <w:p w14:paraId="24C3DA7C" w14:textId="77777777" w:rsidR="00E65093" w:rsidRPr="007E63BA" w:rsidRDefault="00E65093" w:rsidP="00E65093">
      <w:pPr>
        <w:ind w:left="720" w:hanging="720"/>
        <w:jc w:val="both"/>
        <w:rPr>
          <w:rFonts w:ascii="Arial Narrow" w:hAnsi="Arial Narrow" w:cs="Arial"/>
          <w:b/>
          <w:color w:val="0000FF"/>
          <w:szCs w:val="20"/>
        </w:rPr>
      </w:pPr>
      <w:r w:rsidRPr="007E63BA">
        <w:rPr>
          <w:rFonts w:ascii="Arial Narrow" w:hAnsi="Arial Narrow" w:cs="Arial"/>
          <w:szCs w:val="20"/>
        </w:rPr>
        <w:lastRenderedPageBreak/>
        <w:t>7.3</w:t>
      </w:r>
      <w:r w:rsidRPr="007E63BA">
        <w:rPr>
          <w:rFonts w:ascii="Arial Narrow" w:hAnsi="Arial Narrow" w:cs="Arial"/>
          <w:szCs w:val="20"/>
        </w:rPr>
        <w:tab/>
        <w:t xml:space="preserve">Schools and colleges work in partnership with the travel trainers, learners and their families to enable learners to achieve greater levels of competency in their independent travel. </w:t>
      </w:r>
    </w:p>
    <w:p w14:paraId="08A18F6E" w14:textId="77777777" w:rsidR="00E65093" w:rsidRPr="007E63BA" w:rsidRDefault="00E65093" w:rsidP="00E65093">
      <w:pPr>
        <w:ind w:left="720" w:hanging="720"/>
        <w:jc w:val="both"/>
        <w:rPr>
          <w:rFonts w:ascii="Arial Narrow" w:hAnsi="Arial Narrow" w:cs="Arial"/>
          <w:szCs w:val="20"/>
        </w:rPr>
      </w:pPr>
    </w:p>
    <w:p w14:paraId="39083445" w14:textId="77777777" w:rsidR="00E65093" w:rsidRPr="007E63BA" w:rsidRDefault="00E65093" w:rsidP="00E65093">
      <w:pPr>
        <w:ind w:left="720" w:hanging="720"/>
        <w:jc w:val="both"/>
        <w:rPr>
          <w:rFonts w:ascii="Arial Narrow" w:hAnsi="Arial Narrow" w:cs="Arial"/>
          <w:szCs w:val="20"/>
        </w:rPr>
      </w:pPr>
      <w:r w:rsidRPr="007E63BA">
        <w:rPr>
          <w:rFonts w:ascii="Arial Narrow" w:hAnsi="Arial Narrow" w:cs="Arial"/>
          <w:szCs w:val="20"/>
        </w:rPr>
        <w:t>7.4</w:t>
      </w:r>
      <w:r w:rsidRPr="007E63BA">
        <w:rPr>
          <w:rFonts w:ascii="Arial Narrow" w:hAnsi="Arial Narrow" w:cs="Arial"/>
          <w:szCs w:val="20"/>
        </w:rPr>
        <w:tab/>
        <w:t>If you would like more information about the work of the Independent Travel Trainers’ role please contact:-</w:t>
      </w:r>
    </w:p>
    <w:p w14:paraId="0ACA1595" w14:textId="77777777" w:rsidR="00E65093" w:rsidRPr="007E63BA" w:rsidRDefault="00E65093" w:rsidP="00E65093">
      <w:pPr>
        <w:jc w:val="both"/>
        <w:rPr>
          <w:rFonts w:ascii="Arial Narrow" w:hAnsi="Arial Narrow" w:cs="Arial"/>
          <w:szCs w:val="20"/>
        </w:rPr>
      </w:pPr>
    </w:p>
    <w:p w14:paraId="05AAB8CB" w14:textId="77777777" w:rsidR="00E65093" w:rsidRPr="007E63BA" w:rsidRDefault="00E65093" w:rsidP="00E65093">
      <w:pPr>
        <w:jc w:val="both"/>
        <w:rPr>
          <w:rFonts w:ascii="Arial Narrow" w:hAnsi="Arial Narrow" w:cs="Arial"/>
          <w:szCs w:val="20"/>
        </w:rPr>
      </w:pPr>
      <w:r w:rsidRPr="007E63BA">
        <w:rPr>
          <w:rFonts w:ascii="Arial Narrow" w:hAnsi="Arial Narrow" w:cs="Arial"/>
          <w:szCs w:val="20"/>
        </w:rPr>
        <w:tab/>
      </w:r>
      <w:r w:rsidRPr="007E63BA">
        <w:rPr>
          <w:rFonts w:ascii="Arial Narrow" w:hAnsi="Arial Narrow" w:cs="Arial"/>
          <w:szCs w:val="20"/>
        </w:rPr>
        <w:tab/>
      </w:r>
      <w:r w:rsidRPr="007E63BA">
        <w:rPr>
          <w:rFonts w:ascii="Arial Narrow" w:hAnsi="Arial Narrow" w:cs="Arial"/>
          <w:szCs w:val="20"/>
        </w:rPr>
        <w:tab/>
      </w:r>
      <w:smartTag w:uri="urn:schemas-microsoft-com:office:smarttags" w:element="place">
        <w:smartTag w:uri="urn:schemas-microsoft-com:office:smarttags" w:element="City">
          <w:r w:rsidRPr="007E63BA">
            <w:rPr>
              <w:rFonts w:ascii="Arial Narrow" w:hAnsi="Arial Narrow" w:cs="Arial"/>
              <w:szCs w:val="20"/>
            </w:rPr>
            <w:t>Wakefield</w:t>
          </w:r>
        </w:smartTag>
      </w:smartTag>
      <w:r w:rsidRPr="007E63BA">
        <w:rPr>
          <w:rFonts w:ascii="Arial Narrow" w:hAnsi="Arial Narrow" w:cs="Arial"/>
          <w:szCs w:val="20"/>
        </w:rPr>
        <w:t xml:space="preserve"> Council</w:t>
      </w:r>
    </w:p>
    <w:p w14:paraId="017FF80D" w14:textId="77777777" w:rsidR="00E65093" w:rsidRPr="007E63BA" w:rsidRDefault="00E65093" w:rsidP="00E65093">
      <w:pPr>
        <w:jc w:val="both"/>
        <w:rPr>
          <w:rFonts w:ascii="Arial Narrow" w:hAnsi="Arial Narrow" w:cs="Arial"/>
          <w:szCs w:val="20"/>
        </w:rPr>
      </w:pPr>
      <w:r>
        <w:rPr>
          <w:rFonts w:ascii="Arial Narrow" w:hAnsi="Arial Narrow" w:cs="Arial"/>
          <w:szCs w:val="20"/>
        </w:rPr>
        <w:tab/>
      </w:r>
      <w:r>
        <w:rPr>
          <w:rFonts w:ascii="Arial Narrow" w:hAnsi="Arial Narrow" w:cs="Arial"/>
          <w:szCs w:val="20"/>
        </w:rPr>
        <w:tab/>
      </w:r>
      <w:r>
        <w:rPr>
          <w:rFonts w:ascii="Arial Narrow" w:hAnsi="Arial Narrow" w:cs="Arial"/>
          <w:szCs w:val="20"/>
        </w:rPr>
        <w:tab/>
        <w:t>Children and Young People</w:t>
      </w:r>
    </w:p>
    <w:p w14:paraId="255BB5F5" w14:textId="77777777" w:rsidR="00E65093" w:rsidRPr="007E63BA" w:rsidRDefault="00E65093" w:rsidP="00E65093">
      <w:pPr>
        <w:jc w:val="both"/>
        <w:rPr>
          <w:rFonts w:ascii="Arial Narrow" w:hAnsi="Arial Narrow" w:cs="Arial"/>
          <w:szCs w:val="20"/>
        </w:rPr>
      </w:pPr>
      <w:r>
        <w:rPr>
          <w:rFonts w:ascii="Arial Narrow" w:hAnsi="Arial Narrow" w:cs="Arial"/>
          <w:szCs w:val="20"/>
        </w:rPr>
        <w:tab/>
      </w:r>
      <w:r>
        <w:rPr>
          <w:rFonts w:ascii="Arial Narrow" w:hAnsi="Arial Narrow" w:cs="Arial"/>
          <w:szCs w:val="20"/>
        </w:rPr>
        <w:tab/>
      </w:r>
      <w:r>
        <w:rPr>
          <w:rFonts w:ascii="Arial Narrow" w:hAnsi="Arial Narrow" w:cs="Arial"/>
          <w:szCs w:val="20"/>
        </w:rPr>
        <w:tab/>
        <w:t>Independent Travel Training</w:t>
      </w:r>
    </w:p>
    <w:p w14:paraId="4A604A6D" w14:textId="77777777" w:rsidR="005F3D5E" w:rsidRDefault="00E65093" w:rsidP="005F3D5E">
      <w:pPr>
        <w:jc w:val="both"/>
        <w:rPr>
          <w:rFonts w:ascii="Arial Narrow" w:hAnsi="Arial Narrow" w:cs="Arial"/>
          <w:szCs w:val="20"/>
        </w:rPr>
      </w:pPr>
      <w:r>
        <w:rPr>
          <w:rFonts w:ascii="Arial Narrow" w:hAnsi="Arial Narrow" w:cs="Arial"/>
          <w:szCs w:val="20"/>
        </w:rPr>
        <w:tab/>
      </w:r>
      <w:r>
        <w:rPr>
          <w:rFonts w:ascii="Arial Narrow" w:hAnsi="Arial Narrow" w:cs="Arial"/>
          <w:szCs w:val="20"/>
        </w:rPr>
        <w:tab/>
      </w:r>
      <w:r>
        <w:rPr>
          <w:rFonts w:ascii="Arial Narrow" w:hAnsi="Arial Narrow" w:cs="Arial"/>
          <w:szCs w:val="20"/>
        </w:rPr>
        <w:tab/>
      </w:r>
      <w:r w:rsidR="005F3D5E">
        <w:rPr>
          <w:rFonts w:ascii="Arial Narrow" w:hAnsi="Arial Narrow" w:cs="Arial"/>
          <w:szCs w:val="20"/>
        </w:rPr>
        <w:t>Wakefield One</w:t>
      </w:r>
    </w:p>
    <w:p w14:paraId="6B141571" w14:textId="77777777" w:rsidR="005F3D5E" w:rsidRDefault="005F3D5E" w:rsidP="005F3D5E">
      <w:pPr>
        <w:jc w:val="both"/>
        <w:rPr>
          <w:rFonts w:ascii="Arial Narrow" w:hAnsi="Arial Narrow" w:cs="Arial"/>
          <w:szCs w:val="20"/>
        </w:rPr>
      </w:pPr>
      <w:r>
        <w:rPr>
          <w:rFonts w:ascii="Arial Narrow" w:hAnsi="Arial Narrow" w:cs="Arial"/>
          <w:szCs w:val="20"/>
        </w:rPr>
        <w:tab/>
      </w:r>
      <w:r>
        <w:rPr>
          <w:rFonts w:ascii="Arial Narrow" w:hAnsi="Arial Narrow" w:cs="Arial"/>
          <w:szCs w:val="20"/>
        </w:rPr>
        <w:tab/>
      </w:r>
      <w:r>
        <w:rPr>
          <w:rFonts w:ascii="Arial Narrow" w:hAnsi="Arial Narrow" w:cs="Arial"/>
          <w:szCs w:val="20"/>
        </w:rPr>
        <w:tab/>
        <w:t>PO Box 700</w:t>
      </w:r>
    </w:p>
    <w:p w14:paraId="7C879079" w14:textId="77777777" w:rsidR="005F3D5E" w:rsidRPr="00C3206C" w:rsidRDefault="005F3D5E" w:rsidP="005F3D5E">
      <w:pPr>
        <w:jc w:val="both"/>
        <w:rPr>
          <w:rFonts w:ascii="Arial Narrow" w:hAnsi="Arial Narrow" w:cs="Arial"/>
          <w:szCs w:val="20"/>
        </w:rPr>
      </w:pPr>
      <w:r>
        <w:rPr>
          <w:rFonts w:ascii="Arial Narrow" w:hAnsi="Arial Narrow" w:cs="Arial"/>
          <w:szCs w:val="20"/>
        </w:rPr>
        <w:tab/>
      </w:r>
      <w:r>
        <w:rPr>
          <w:rFonts w:ascii="Arial Narrow" w:hAnsi="Arial Narrow" w:cs="Arial"/>
          <w:szCs w:val="20"/>
        </w:rPr>
        <w:tab/>
      </w:r>
      <w:r>
        <w:rPr>
          <w:rFonts w:ascii="Arial Narrow" w:hAnsi="Arial Narrow" w:cs="Arial"/>
          <w:szCs w:val="20"/>
        </w:rPr>
        <w:tab/>
        <w:t>Burton Street</w:t>
      </w:r>
    </w:p>
    <w:p w14:paraId="77BE7F0B" w14:textId="77777777" w:rsidR="005F3D5E" w:rsidRPr="00C3206C" w:rsidRDefault="005F3D5E" w:rsidP="005F3D5E">
      <w:pPr>
        <w:jc w:val="both"/>
        <w:rPr>
          <w:rFonts w:ascii="Arial Narrow" w:hAnsi="Arial Narrow" w:cs="Arial"/>
          <w:szCs w:val="20"/>
        </w:rPr>
      </w:pPr>
      <w:r w:rsidRPr="00C3206C">
        <w:rPr>
          <w:rFonts w:ascii="Arial Narrow" w:hAnsi="Arial Narrow" w:cs="Arial"/>
          <w:szCs w:val="20"/>
        </w:rPr>
        <w:tab/>
      </w:r>
      <w:r w:rsidRPr="00C3206C">
        <w:rPr>
          <w:rFonts w:ascii="Arial Narrow" w:hAnsi="Arial Narrow" w:cs="Arial"/>
          <w:szCs w:val="20"/>
        </w:rPr>
        <w:tab/>
      </w:r>
      <w:r w:rsidRPr="00C3206C">
        <w:rPr>
          <w:rFonts w:ascii="Arial Narrow" w:hAnsi="Arial Narrow" w:cs="Arial"/>
          <w:szCs w:val="20"/>
        </w:rPr>
        <w:tab/>
      </w:r>
      <w:smartTag w:uri="urn:schemas-microsoft-com:office:smarttags" w:element="place">
        <w:smartTag w:uri="urn:schemas-microsoft-com:office:smarttags" w:element="City">
          <w:r w:rsidRPr="00C3206C">
            <w:rPr>
              <w:rFonts w:ascii="Arial Narrow" w:hAnsi="Arial Narrow" w:cs="Arial"/>
              <w:szCs w:val="20"/>
            </w:rPr>
            <w:t>Wakefield</w:t>
          </w:r>
        </w:smartTag>
      </w:smartTag>
    </w:p>
    <w:p w14:paraId="621CCA65" w14:textId="77777777" w:rsidR="00E65093" w:rsidRPr="007E63BA" w:rsidRDefault="005F3D5E" w:rsidP="005F3D5E">
      <w:pPr>
        <w:jc w:val="both"/>
        <w:rPr>
          <w:rFonts w:ascii="Arial Narrow" w:hAnsi="Arial Narrow" w:cs="Arial"/>
          <w:szCs w:val="20"/>
        </w:rPr>
      </w:pPr>
      <w:r>
        <w:rPr>
          <w:rFonts w:ascii="Arial Narrow" w:hAnsi="Arial Narrow" w:cs="Arial"/>
          <w:szCs w:val="20"/>
        </w:rPr>
        <w:tab/>
      </w:r>
      <w:r>
        <w:rPr>
          <w:rFonts w:ascii="Arial Narrow" w:hAnsi="Arial Narrow" w:cs="Arial"/>
          <w:szCs w:val="20"/>
        </w:rPr>
        <w:tab/>
      </w:r>
      <w:r>
        <w:rPr>
          <w:rFonts w:ascii="Arial Narrow" w:hAnsi="Arial Narrow" w:cs="Arial"/>
          <w:szCs w:val="20"/>
        </w:rPr>
        <w:tab/>
        <w:t>WF1 2EB</w:t>
      </w:r>
      <w:r w:rsidR="00E65093" w:rsidRPr="007E63BA">
        <w:rPr>
          <w:rFonts w:ascii="Arial Narrow" w:hAnsi="Arial Narrow" w:cs="Arial"/>
          <w:szCs w:val="20"/>
        </w:rPr>
        <w:t xml:space="preserve"> </w:t>
      </w:r>
    </w:p>
    <w:p w14:paraId="058D7935" w14:textId="41491BE8" w:rsidR="00E65093" w:rsidRPr="007E63BA" w:rsidRDefault="00E65093" w:rsidP="00E65093">
      <w:pPr>
        <w:jc w:val="both"/>
        <w:rPr>
          <w:rFonts w:ascii="Arial Narrow" w:hAnsi="Arial Narrow" w:cs="Arial"/>
          <w:szCs w:val="20"/>
        </w:rPr>
      </w:pPr>
      <w:r w:rsidRPr="007E63BA">
        <w:rPr>
          <w:rFonts w:ascii="Arial Narrow" w:hAnsi="Arial Narrow" w:cs="Arial"/>
          <w:szCs w:val="20"/>
        </w:rPr>
        <w:tab/>
      </w:r>
      <w:r w:rsidRPr="007E63BA">
        <w:rPr>
          <w:rFonts w:ascii="Arial Narrow" w:hAnsi="Arial Narrow" w:cs="Arial"/>
          <w:szCs w:val="20"/>
        </w:rPr>
        <w:tab/>
      </w:r>
      <w:r w:rsidRPr="007E63BA">
        <w:rPr>
          <w:rFonts w:ascii="Arial Narrow" w:hAnsi="Arial Narrow" w:cs="Arial"/>
          <w:szCs w:val="20"/>
        </w:rPr>
        <w:tab/>
        <w:t>Telephone</w:t>
      </w:r>
      <w:r w:rsidRPr="007E63BA">
        <w:rPr>
          <w:rFonts w:ascii="Arial Narrow" w:hAnsi="Arial Narrow" w:cs="Arial"/>
          <w:szCs w:val="20"/>
        </w:rPr>
        <w:tab/>
        <w:t>:</w:t>
      </w:r>
      <w:r w:rsidRPr="007E63BA">
        <w:rPr>
          <w:rFonts w:ascii="Arial Narrow" w:hAnsi="Arial Narrow" w:cs="Arial"/>
          <w:szCs w:val="20"/>
        </w:rPr>
        <w:tab/>
      </w:r>
      <w:r w:rsidR="004A1892">
        <w:rPr>
          <w:rFonts w:ascii="Arial Narrow" w:hAnsi="Arial Narrow" w:cs="Arial"/>
          <w:szCs w:val="20"/>
        </w:rPr>
        <w:t>07827663486</w:t>
      </w:r>
    </w:p>
    <w:p w14:paraId="1F6FAB0A" w14:textId="0E960342" w:rsidR="00E65093" w:rsidRDefault="00E65093" w:rsidP="00E65093">
      <w:pPr>
        <w:jc w:val="both"/>
        <w:rPr>
          <w:rFonts w:ascii="Arial Narrow" w:hAnsi="Arial Narrow" w:cs="Arial"/>
          <w:szCs w:val="20"/>
        </w:rPr>
      </w:pPr>
      <w:r w:rsidRPr="007E63BA">
        <w:rPr>
          <w:rFonts w:ascii="Arial Narrow" w:hAnsi="Arial Narrow" w:cs="Arial"/>
          <w:szCs w:val="20"/>
        </w:rPr>
        <w:tab/>
      </w:r>
      <w:r w:rsidRPr="007E63BA">
        <w:rPr>
          <w:rFonts w:ascii="Arial Narrow" w:hAnsi="Arial Narrow" w:cs="Arial"/>
          <w:szCs w:val="20"/>
        </w:rPr>
        <w:tab/>
      </w:r>
      <w:r w:rsidRPr="007E63BA">
        <w:rPr>
          <w:rFonts w:ascii="Arial Narrow" w:hAnsi="Arial Narrow" w:cs="Arial"/>
          <w:szCs w:val="20"/>
        </w:rPr>
        <w:tab/>
        <w:t>E-mail</w:t>
      </w:r>
      <w:r w:rsidRPr="007E63BA">
        <w:rPr>
          <w:rFonts w:ascii="Arial Narrow" w:hAnsi="Arial Narrow" w:cs="Arial"/>
          <w:szCs w:val="20"/>
        </w:rPr>
        <w:tab/>
      </w:r>
      <w:r w:rsidRPr="007E63BA">
        <w:rPr>
          <w:rFonts w:ascii="Arial Narrow" w:hAnsi="Arial Narrow" w:cs="Arial"/>
          <w:szCs w:val="20"/>
        </w:rPr>
        <w:tab/>
        <w:t>:</w:t>
      </w:r>
      <w:r w:rsidRPr="007E63BA">
        <w:rPr>
          <w:rFonts w:ascii="Arial Narrow" w:hAnsi="Arial Narrow" w:cs="Arial"/>
          <w:szCs w:val="20"/>
        </w:rPr>
        <w:tab/>
      </w:r>
    </w:p>
    <w:p w14:paraId="1A016EBC" w14:textId="77777777" w:rsidR="00E65093" w:rsidRDefault="00E65093" w:rsidP="00E65093">
      <w:pPr>
        <w:jc w:val="both"/>
        <w:rPr>
          <w:rFonts w:ascii="Arial Narrow" w:hAnsi="Arial Narrow" w:cs="Arial"/>
          <w:szCs w:val="20"/>
        </w:rPr>
      </w:pPr>
      <w:r>
        <w:rPr>
          <w:rFonts w:ascii="Arial Narrow" w:hAnsi="Arial Narrow" w:cs="Arial"/>
          <w:szCs w:val="20"/>
        </w:rPr>
        <w:tab/>
      </w:r>
      <w:r>
        <w:rPr>
          <w:rFonts w:ascii="Arial Narrow" w:hAnsi="Arial Narrow" w:cs="Arial"/>
          <w:szCs w:val="20"/>
        </w:rPr>
        <w:tab/>
      </w:r>
      <w:r>
        <w:rPr>
          <w:rFonts w:ascii="Arial Narrow" w:hAnsi="Arial Narrow" w:cs="Arial"/>
          <w:szCs w:val="20"/>
        </w:rPr>
        <w:tab/>
      </w:r>
      <w:r>
        <w:rPr>
          <w:rFonts w:ascii="Arial Narrow" w:hAnsi="Arial Narrow" w:cs="Arial"/>
          <w:szCs w:val="20"/>
        </w:rPr>
        <w:tab/>
      </w:r>
      <w:r>
        <w:rPr>
          <w:rFonts w:ascii="Arial Narrow" w:hAnsi="Arial Narrow" w:cs="Arial"/>
          <w:szCs w:val="20"/>
        </w:rPr>
        <w:tab/>
      </w:r>
      <w:r>
        <w:rPr>
          <w:rFonts w:ascii="Arial Narrow" w:hAnsi="Arial Narrow" w:cs="Arial"/>
          <w:szCs w:val="20"/>
        </w:rPr>
        <w:tab/>
      </w:r>
      <w:hyperlink r:id="rId31" w:history="1">
        <w:r w:rsidRPr="00D213F2">
          <w:rPr>
            <w:rStyle w:val="Hyperlink"/>
            <w:rFonts w:ascii="Arial Narrow" w:hAnsi="Arial Narrow" w:cs="Arial"/>
            <w:szCs w:val="20"/>
          </w:rPr>
          <w:t>jcain@wakefield.gov.uk</w:t>
        </w:r>
      </w:hyperlink>
    </w:p>
    <w:p w14:paraId="4401DC71" w14:textId="77777777" w:rsidR="00E65093" w:rsidRDefault="00E65093" w:rsidP="00E65093">
      <w:pPr>
        <w:jc w:val="both"/>
        <w:rPr>
          <w:rStyle w:val="Hyperlink"/>
          <w:rFonts w:ascii="Arial Narrow" w:hAnsi="Arial Narrow" w:cs="Arial"/>
          <w:szCs w:val="20"/>
        </w:rPr>
      </w:pPr>
      <w:r>
        <w:rPr>
          <w:rFonts w:ascii="Arial Narrow" w:hAnsi="Arial Narrow" w:cs="Arial"/>
          <w:szCs w:val="20"/>
        </w:rPr>
        <w:tab/>
      </w:r>
      <w:r>
        <w:rPr>
          <w:rFonts w:ascii="Arial Narrow" w:hAnsi="Arial Narrow" w:cs="Arial"/>
          <w:szCs w:val="20"/>
        </w:rPr>
        <w:tab/>
      </w:r>
      <w:r>
        <w:rPr>
          <w:rFonts w:ascii="Arial Narrow" w:hAnsi="Arial Narrow" w:cs="Arial"/>
          <w:szCs w:val="20"/>
        </w:rPr>
        <w:tab/>
      </w:r>
      <w:r>
        <w:rPr>
          <w:rFonts w:ascii="Arial Narrow" w:hAnsi="Arial Narrow" w:cs="Arial"/>
          <w:szCs w:val="20"/>
        </w:rPr>
        <w:tab/>
      </w:r>
      <w:r>
        <w:rPr>
          <w:rFonts w:ascii="Arial Narrow" w:hAnsi="Arial Narrow" w:cs="Arial"/>
          <w:szCs w:val="20"/>
        </w:rPr>
        <w:tab/>
      </w:r>
      <w:r>
        <w:rPr>
          <w:rFonts w:ascii="Arial Narrow" w:hAnsi="Arial Narrow" w:cs="Arial"/>
          <w:szCs w:val="20"/>
        </w:rPr>
        <w:tab/>
      </w:r>
      <w:hyperlink r:id="rId32" w:history="1">
        <w:r w:rsidRPr="009C52F9">
          <w:rPr>
            <w:rStyle w:val="Hyperlink"/>
            <w:rFonts w:ascii="Arial Narrow" w:hAnsi="Arial Narrow" w:cs="Arial"/>
            <w:szCs w:val="20"/>
          </w:rPr>
          <w:t>IndependentTravelTrainingTeam@wakefield.gov.uk</w:t>
        </w:r>
      </w:hyperlink>
    </w:p>
    <w:p w14:paraId="6D807856" w14:textId="77777777" w:rsidR="00B54D94" w:rsidRDefault="00B54D94" w:rsidP="00E65093">
      <w:pPr>
        <w:jc w:val="both"/>
        <w:rPr>
          <w:rFonts w:ascii="Arial Narrow" w:hAnsi="Arial Narrow" w:cs="Arial"/>
          <w:szCs w:val="20"/>
        </w:rPr>
      </w:pPr>
    </w:p>
    <w:p w14:paraId="1672B318" w14:textId="77777777" w:rsidR="00E65093" w:rsidRPr="003746E4" w:rsidRDefault="00E65093" w:rsidP="00E65093">
      <w:pPr>
        <w:jc w:val="both"/>
        <w:rPr>
          <w:rFonts w:ascii="Arial Narrow" w:hAnsi="Arial Narrow" w:cs="Arial"/>
        </w:rPr>
      </w:pPr>
    </w:p>
    <w:p w14:paraId="5C815F2F" w14:textId="0545742A" w:rsidR="00E65093" w:rsidRPr="00A960A3" w:rsidRDefault="00A960A3" w:rsidP="00B54D94">
      <w:pPr>
        <w:pStyle w:val="Heading2"/>
        <w:numPr>
          <w:ilvl w:val="0"/>
          <w:numId w:val="31"/>
        </w:numPr>
        <w:rPr>
          <w:rFonts w:ascii="Arial" w:hAnsi="Arial" w:cs="Arial"/>
          <w:sz w:val="24"/>
          <w:szCs w:val="24"/>
          <w:highlight w:val="darkBlue"/>
        </w:rPr>
      </w:pPr>
      <w:r w:rsidRPr="00A960A3">
        <w:rPr>
          <w:rFonts w:ascii="Arial" w:hAnsi="Arial" w:cs="Arial"/>
          <w:sz w:val="24"/>
          <w:szCs w:val="24"/>
          <w:highlight w:val="darkBlue"/>
        </w:rPr>
        <w:t>FEE PAYMENT FOR TRANSPORT ASSISTANCE (FOR STUDENTS AGED 16-19)</w:t>
      </w:r>
    </w:p>
    <w:p w14:paraId="3AA877C9" w14:textId="77777777" w:rsidR="00A960A3" w:rsidRDefault="00A960A3" w:rsidP="00E65093">
      <w:pPr>
        <w:pStyle w:val="Footer"/>
        <w:tabs>
          <w:tab w:val="clear" w:pos="4153"/>
          <w:tab w:val="clear" w:pos="8306"/>
        </w:tabs>
        <w:jc w:val="both"/>
        <w:rPr>
          <w:rFonts w:ascii="Arial Narrow" w:hAnsi="Arial Narrow"/>
          <w:b/>
          <w:szCs w:val="20"/>
        </w:rPr>
      </w:pPr>
    </w:p>
    <w:p w14:paraId="6A2D87FB" w14:textId="43071665" w:rsidR="00E65093" w:rsidRPr="0075566F" w:rsidRDefault="00E65093" w:rsidP="00E65093">
      <w:pPr>
        <w:pStyle w:val="Footer"/>
        <w:tabs>
          <w:tab w:val="clear" w:pos="4153"/>
          <w:tab w:val="clear" w:pos="8306"/>
        </w:tabs>
        <w:ind w:left="720" w:hanging="720"/>
        <w:jc w:val="both"/>
        <w:rPr>
          <w:rFonts w:ascii="Arial Narrow" w:hAnsi="Arial Narrow"/>
          <w:color w:val="000000"/>
          <w:szCs w:val="20"/>
        </w:rPr>
      </w:pPr>
      <w:r>
        <w:rPr>
          <w:rFonts w:ascii="Arial Narrow" w:hAnsi="Arial Narrow"/>
          <w:b/>
          <w:szCs w:val="20"/>
        </w:rPr>
        <w:t>8.1</w:t>
      </w:r>
      <w:r>
        <w:rPr>
          <w:rFonts w:ascii="Arial Narrow" w:hAnsi="Arial Narrow"/>
          <w:b/>
          <w:szCs w:val="20"/>
        </w:rPr>
        <w:tab/>
        <w:t xml:space="preserve">Transport fees must be paid on behalf of </w:t>
      </w:r>
      <w:r w:rsidRPr="00A46C3F">
        <w:rPr>
          <w:rFonts w:ascii="Arial Narrow" w:hAnsi="Arial Narrow"/>
          <w:b/>
          <w:szCs w:val="20"/>
        </w:rPr>
        <w:t>all Post 16 learner</w:t>
      </w:r>
      <w:r>
        <w:rPr>
          <w:rFonts w:ascii="Arial Narrow" w:hAnsi="Arial Narrow"/>
          <w:b/>
          <w:szCs w:val="20"/>
        </w:rPr>
        <w:t>s aged 16-19 (</w:t>
      </w:r>
      <w:r w:rsidR="000672C6">
        <w:rPr>
          <w:rFonts w:ascii="Arial Narrow" w:hAnsi="Arial Narrow"/>
          <w:b/>
          <w:szCs w:val="20"/>
        </w:rPr>
        <w:t>i.e.</w:t>
      </w:r>
      <w:r>
        <w:rPr>
          <w:rFonts w:ascii="Arial Narrow" w:hAnsi="Arial Narrow"/>
          <w:b/>
          <w:szCs w:val="20"/>
        </w:rPr>
        <w:t xml:space="preserve"> in educational Years 12, 13 &amp; 14) </w:t>
      </w:r>
      <w:r w:rsidRPr="00A46C3F">
        <w:rPr>
          <w:rFonts w:ascii="Arial Narrow" w:hAnsi="Arial Narrow"/>
          <w:b/>
          <w:szCs w:val="20"/>
        </w:rPr>
        <w:t>where they require help in travelling to school or college regardless of whether they are living in the parental home</w:t>
      </w:r>
      <w:r>
        <w:rPr>
          <w:rFonts w:ascii="Arial Narrow" w:hAnsi="Arial Narrow"/>
          <w:b/>
          <w:szCs w:val="20"/>
        </w:rPr>
        <w:t xml:space="preserve">, </w:t>
      </w:r>
      <w:r w:rsidRPr="00A46C3F">
        <w:rPr>
          <w:rFonts w:ascii="Arial Narrow" w:hAnsi="Arial Narrow"/>
          <w:b/>
          <w:szCs w:val="20"/>
        </w:rPr>
        <w:t>sheltered/residential accommodation</w:t>
      </w:r>
      <w:r>
        <w:rPr>
          <w:rFonts w:ascii="Arial Narrow" w:hAnsi="Arial Narrow"/>
          <w:b/>
          <w:szCs w:val="20"/>
        </w:rPr>
        <w:t xml:space="preserve"> </w:t>
      </w:r>
      <w:r w:rsidRPr="0075566F">
        <w:rPr>
          <w:rFonts w:ascii="Arial Narrow" w:hAnsi="Arial Narrow"/>
          <w:b/>
          <w:color w:val="000000"/>
          <w:szCs w:val="20"/>
        </w:rPr>
        <w:t>or are a Looked after Child living with foster carer(s)</w:t>
      </w:r>
      <w:r w:rsidRPr="0075566F">
        <w:rPr>
          <w:rFonts w:ascii="Arial Narrow" w:hAnsi="Arial Narrow"/>
          <w:color w:val="000000"/>
          <w:szCs w:val="20"/>
        </w:rPr>
        <w:t xml:space="preserve">. </w:t>
      </w:r>
    </w:p>
    <w:p w14:paraId="6FC69653" w14:textId="77777777" w:rsidR="00E65093" w:rsidRPr="007E63BA" w:rsidRDefault="00E65093" w:rsidP="00E65093">
      <w:pPr>
        <w:jc w:val="both"/>
        <w:rPr>
          <w:rFonts w:ascii="Arial Narrow" w:hAnsi="Arial Narrow" w:cs="Arial"/>
          <w:color w:val="000000"/>
          <w:szCs w:val="20"/>
        </w:rPr>
      </w:pPr>
    </w:p>
    <w:p w14:paraId="3081EECE" w14:textId="10A801C5" w:rsidR="00E65093" w:rsidRPr="007E63BA" w:rsidRDefault="00E65093" w:rsidP="00E65093">
      <w:pPr>
        <w:ind w:left="720" w:hanging="720"/>
        <w:jc w:val="both"/>
        <w:rPr>
          <w:rFonts w:ascii="Arial Narrow" w:hAnsi="Arial Narrow" w:cs="Arial"/>
          <w:szCs w:val="20"/>
        </w:rPr>
      </w:pPr>
      <w:r>
        <w:rPr>
          <w:rFonts w:ascii="Arial Narrow" w:hAnsi="Arial Narrow" w:cs="Arial"/>
          <w:color w:val="000000"/>
          <w:szCs w:val="20"/>
        </w:rPr>
        <w:t>8.2</w:t>
      </w:r>
      <w:r>
        <w:rPr>
          <w:rFonts w:ascii="Arial Narrow" w:hAnsi="Arial Narrow" w:cs="Arial"/>
          <w:color w:val="000000"/>
          <w:szCs w:val="20"/>
        </w:rPr>
        <w:tab/>
      </w:r>
      <w:r w:rsidRPr="007E63BA">
        <w:rPr>
          <w:rFonts w:ascii="Arial Narrow" w:hAnsi="Arial Narrow" w:cs="Arial"/>
          <w:color w:val="000000"/>
          <w:szCs w:val="20"/>
        </w:rPr>
        <w:t>Learners and/or parents/carers</w:t>
      </w:r>
      <w:r>
        <w:rPr>
          <w:rFonts w:ascii="Arial Narrow" w:hAnsi="Arial Narrow" w:cs="Arial"/>
          <w:color w:val="000000"/>
          <w:szCs w:val="20"/>
        </w:rPr>
        <w:t xml:space="preserve"> will be </w:t>
      </w:r>
      <w:r w:rsidRPr="007E63BA">
        <w:rPr>
          <w:rFonts w:ascii="Arial Narrow" w:hAnsi="Arial Narrow" w:cs="Arial"/>
          <w:color w:val="000000"/>
          <w:szCs w:val="20"/>
        </w:rPr>
        <w:t xml:space="preserve">invoiced as soon as possible after the start of </w:t>
      </w:r>
      <w:r w:rsidR="00FC7340">
        <w:rPr>
          <w:rFonts w:ascii="Arial Narrow" w:hAnsi="Arial Narrow" w:cs="Arial"/>
          <w:color w:val="000000"/>
          <w:szCs w:val="20"/>
        </w:rPr>
        <w:t>the course</w:t>
      </w:r>
      <w:r w:rsidR="00505B47">
        <w:rPr>
          <w:rFonts w:ascii="Arial Narrow" w:hAnsi="Arial Narrow" w:cs="Arial"/>
          <w:color w:val="000000"/>
          <w:szCs w:val="20"/>
        </w:rPr>
        <w:t xml:space="preserve"> or as soon as possible after the assistance with transport has started (whichever is the latest)</w:t>
      </w:r>
      <w:r w:rsidRPr="007E63BA">
        <w:rPr>
          <w:rFonts w:ascii="Arial Narrow" w:hAnsi="Arial Narrow" w:cs="Arial"/>
          <w:color w:val="000000"/>
          <w:szCs w:val="20"/>
        </w:rPr>
        <w:t>.</w:t>
      </w:r>
      <w:r w:rsidR="00BC4714">
        <w:rPr>
          <w:rFonts w:ascii="Arial Narrow" w:hAnsi="Arial Narrow" w:cs="Arial"/>
          <w:color w:val="000000"/>
          <w:szCs w:val="20"/>
        </w:rPr>
        <w:t xml:space="preserve">  Payment will be requested</w:t>
      </w:r>
      <w:r w:rsidR="00505B47">
        <w:rPr>
          <w:rFonts w:ascii="Arial Narrow" w:hAnsi="Arial Narrow" w:cs="Arial"/>
          <w:color w:val="000000"/>
          <w:szCs w:val="20"/>
        </w:rPr>
        <w:t xml:space="preserve"> </w:t>
      </w:r>
      <w:r w:rsidR="00BC4714">
        <w:rPr>
          <w:rFonts w:ascii="Arial Narrow" w:hAnsi="Arial Narrow" w:cs="Arial"/>
          <w:color w:val="000000"/>
          <w:szCs w:val="20"/>
        </w:rPr>
        <w:t xml:space="preserve">via </w:t>
      </w:r>
      <w:r w:rsidR="00496B99">
        <w:rPr>
          <w:rFonts w:ascii="Arial Narrow" w:hAnsi="Arial Narrow" w:cs="Arial"/>
          <w:color w:val="000000"/>
          <w:szCs w:val="20"/>
        </w:rPr>
        <w:t>d</w:t>
      </w:r>
      <w:r w:rsidR="00BC4714">
        <w:rPr>
          <w:rFonts w:ascii="Arial Narrow" w:hAnsi="Arial Narrow" w:cs="Arial"/>
          <w:color w:val="000000"/>
          <w:szCs w:val="20"/>
        </w:rPr>
        <w:t xml:space="preserve">irect </w:t>
      </w:r>
      <w:r w:rsidR="00496B99">
        <w:rPr>
          <w:rFonts w:ascii="Arial Narrow" w:hAnsi="Arial Narrow" w:cs="Arial"/>
          <w:color w:val="000000"/>
          <w:szCs w:val="20"/>
        </w:rPr>
        <w:t>d</w:t>
      </w:r>
      <w:r w:rsidR="00BC4714">
        <w:rPr>
          <w:rFonts w:ascii="Arial Narrow" w:hAnsi="Arial Narrow" w:cs="Arial"/>
          <w:color w:val="000000"/>
          <w:szCs w:val="20"/>
        </w:rPr>
        <w:t xml:space="preserve">ebit and parents/carers must complete a Direct Debit </w:t>
      </w:r>
      <w:r w:rsidR="00496B99">
        <w:rPr>
          <w:rFonts w:ascii="Arial Narrow" w:hAnsi="Arial Narrow" w:cs="Arial"/>
          <w:color w:val="000000"/>
          <w:szCs w:val="20"/>
        </w:rPr>
        <w:t>M</w:t>
      </w:r>
      <w:r w:rsidR="00BC4714">
        <w:rPr>
          <w:rFonts w:ascii="Arial Narrow" w:hAnsi="Arial Narrow" w:cs="Arial"/>
          <w:color w:val="000000"/>
          <w:szCs w:val="20"/>
        </w:rPr>
        <w:t>andate at the time of application.</w:t>
      </w:r>
      <w:r w:rsidR="00A465C6">
        <w:rPr>
          <w:rFonts w:ascii="Arial Narrow" w:hAnsi="Arial Narrow" w:cs="Arial"/>
          <w:color w:val="000000"/>
          <w:szCs w:val="20"/>
        </w:rPr>
        <w:t xml:space="preserve">  If you are unable to pay by direct debit, please discuss this with the Home to School Transport team when you apply.  </w:t>
      </w:r>
      <w:r w:rsidR="00B41157">
        <w:rPr>
          <w:rFonts w:ascii="Arial Narrow" w:hAnsi="Arial Narrow" w:cs="Arial"/>
          <w:szCs w:val="20"/>
        </w:rPr>
        <w:t>Payment can be made for the annual charges in full on receipt of the invoice</w:t>
      </w:r>
      <w:r w:rsidR="00496B99">
        <w:rPr>
          <w:rFonts w:ascii="Arial Narrow" w:hAnsi="Arial Narrow" w:cs="Arial"/>
          <w:szCs w:val="20"/>
        </w:rPr>
        <w:t xml:space="preserve"> or in manageable instalments by direct debit</w:t>
      </w:r>
      <w:r w:rsidR="00B41157">
        <w:rPr>
          <w:rFonts w:ascii="Arial Narrow" w:hAnsi="Arial Narrow" w:cs="Arial"/>
          <w:szCs w:val="20"/>
        </w:rPr>
        <w:t>.</w:t>
      </w:r>
    </w:p>
    <w:p w14:paraId="03B32A09" w14:textId="77777777" w:rsidR="00E65093" w:rsidRPr="007E63BA" w:rsidRDefault="00E65093" w:rsidP="00E65093">
      <w:pPr>
        <w:jc w:val="both"/>
        <w:rPr>
          <w:rFonts w:ascii="Arial Narrow" w:hAnsi="Arial Narrow" w:cs="Arial"/>
          <w:b/>
          <w:color w:val="0000FF"/>
          <w:szCs w:val="20"/>
        </w:rPr>
      </w:pPr>
    </w:p>
    <w:p w14:paraId="0B603C8B" w14:textId="77777777" w:rsidR="00E65093" w:rsidRDefault="00E65093" w:rsidP="00E65093">
      <w:pPr>
        <w:ind w:left="720" w:hanging="720"/>
        <w:jc w:val="both"/>
        <w:rPr>
          <w:rFonts w:ascii="Arial Narrow" w:hAnsi="Arial Narrow" w:cs="Arial"/>
          <w:szCs w:val="20"/>
        </w:rPr>
      </w:pPr>
      <w:r>
        <w:rPr>
          <w:rFonts w:ascii="Arial Narrow" w:hAnsi="Arial Narrow" w:cs="Arial"/>
          <w:szCs w:val="20"/>
        </w:rPr>
        <w:t>8.3</w:t>
      </w:r>
      <w:r w:rsidRPr="007E63BA">
        <w:rPr>
          <w:rFonts w:ascii="Arial Narrow" w:hAnsi="Arial Narrow" w:cs="Arial"/>
          <w:szCs w:val="20"/>
        </w:rPr>
        <w:tab/>
        <w:t>Independent travellers may access the concessionary fa</w:t>
      </w:r>
      <w:r>
        <w:rPr>
          <w:rFonts w:ascii="Arial Narrow" w:hAnsi="Arial Narrow" w:cs="Arial"/>
          <w:szCs w:val="20"/>
        </w:rPr>
        <w:t>re schemes detailed in section 2.</w:t>
      </w:r>
      <w:r w:rsidRPr="007E63BA">
        <w:rPr>
          <w:rFonts w:ascii="Arial Narrow" w:hAnsi="Arial Narrow" w:cs="Arial"/>
          <w:szCs w:val="20"/>
        </w:rPr>
        <w:t xml:space="preserve"> The Partnership ack</w:t>
      </w:r>
      <w:r>
        <w:rPr>
          <w:rFonts w:ascii="Arial Narrow" w:hAnsi="Arial Narrow" w:cs="Arial"/>
          <w:szCs w:val="20"/>
        </w:rPr>
        <w:t>nowledges young people with SEND</w:t>
      </w:r>
      <w:r w:rsidRPr="007E63BA">
        <w:rPr>
          <w:rFonts w:ascii="Arial Narrow" w:hAnsi="Arial Narrow" w:cs="Arial"/>
          <w:szCs w:val="20"/>
        </w:rPr>
        <w:t xml:space="preserve"> may be unable to take advantage of this sch</w:t>
      </w:r>
      <w:r>
        <w:rPr>
          <w:rFonts w:ascii="Arial Narrow" w:hAnsi="Arial Narrow" w:cs="Arial"/>
          <w:szCs w:val="20"/>
        </w:rPr>
        <w:t>eme and so the level of the fee charged</w:t>
      </w:r>
      <w:r w:rsidRPr="007E63BA">
        <w:rPr>
          <w:rFonts w:ascii="Arial Narrow" w:hAnsi="Arial Narrow" w:cs="Arial"/>
          <w:szCs w:val="20"/>
        </w:rPr>
        <w:t xml:space="preserve"> has been designed to ensure there is a “level playing field” in this regard.</w:t>
      </w:r>
    </w:p>
    <w:p w14:paraId="05FF467D" w14:textId="77777777" w:rsidR="00E65093" w:rsidRDefault="00E65093" w:rsidP="00E65093">
      <w:pPr>
        <w:ind w:left="720" w:hanging="720"/>
        <w:jc w:val="both"/>
        <w:rPr>
          <w:rFonts w:ascii="Arial Narrow" w:hAnsi="Arial Narrow" w:cs="Arial"/>
          <w:szCs w:val="20"/>
        </w:rPr>
      </w:pPr>
    </w:p>
    <w:p w14:paraId="2D3FE069" w14:textId="1EFA321A" w:rsidR="00E65093" w:rsidRPr="007E63BA" w:rsidRDefault="00E65093" w:rsidP="00E65093">
      <w:pPr>
        <w:ind w:left="720" w:hanging="720"/>
        <w:jc w:val="both"/>
        <w:rPr>
          <w:rFonts w:ascii="Arial Narrow" w:hAnsi="Arial Narrow" w:cs="Arial"/>
          <w:szCs w:val="20"/>
        </w:rPr>
      </w:pPr>
      <w:r>
        <w:rPr>
          <w:rFonts w:ascii="Arial Narrow" w:hAnsi="Arial Narrow" w:cs="Arial"/>
          <w:szCs w:val="20"/>
        </w:rPr>
        <w:t>8.4</w:t>
      </w:r>
      <w:r>
        <w:rPr>
          <w:rFonts w:ascii="Arial Narrow" w:hAnsi="Arial Narrow" w:cs="Arial"/>
          <w:szCs w:val="20"/>
        </w:rPr>
        <w:tab/>
      </w:r>
      <w:r w:rsidRPr="00DC2170">
        <w:rPr>
          <w:rFonts w:ascii="Arial Narrow" w:hAnsi="Arial Narrow" w:cs="Arial"/>
          <w:b/>
          <w:color w:val="000000"/>
        </w:rPr>
        <w:t xml:space="preserve">The average weekly cost of assisted transport for students with special educational needs amounts to </w:t>
      </w:r>
      <w:r w:rsidRPr="00BA18A7">
        <w:rPr>
          <w:rFonts w:ascii="Arial Narrow" w:hAnsi="Arial Narrow" w:cs="Arial"/>
          <w:b/>
          <w:color w:val="000000"/>
        </w:rPr>
        <w:t>£70.00 per</w:t>
      </w:r>
      <w:r w:rsidRPr="00DC2170">
        <w:rPr>
          <w:rFonts w:ascii="Arial Narrow" w:hAnsi="Arial Narrow" w:cs="Arial"/>
          <w:b/>
          <w:color w:val="000000"/>
        </w:rPr>
        <w:t xml:space="preserve"> week. </w:t>
      </w:r>
      <w:proofErr w:type="gramStart"/>
      <w:r w:rsidRPr="00DC2170">
        <w:rPr>
          <w:rFonts w:ascii="Arial Narrow" w:hAnsi="Arial Narrow" w:cs="Arial"/>
          <w:b/>
          <w:color w:val="000000"/>
        </w:rPr>
        <w:t>However</w:t>
      </w:r>
      <w:proofErr w:type="gramEnd"/>
      <w:r w:rsidRPr="00DC2170">
        <w:rPr>
          <w:rFonts w:ascii="Arial Narrow" w:hAnsi="Arial Narrow" w:cs="Arial"/>
          <w:b/>
          <w:color w:val="000000"/>
        </w:rPr>
        <w:t xml:space="preserve"> parents/carers of learners aged 16+ are o</w:t>
      </w:r>
      <w:r>
        <w:rPr>
          <w:rFonts w:ascii="Arial Narrow" w:hAnsi="Arial Narrow" w:cs="Arial"/>
          <w:b/>
          <w:color w:val="000000"/>
        </w:rPr>
        <w:t xml:space="preserve">nly expected to contribute </w:t>
      </w:r>
      <w:r w:rsidR="00A532E5">
        <w:rPr>
          <w:rFonts w:ascii="Arial Narrow" w:hAnsi="Arial Narrow" w:cs="Arial"/>
          <w:b/>
          <w:color w:val="000000"/>
        </w:rPr>
        <w:t>£</w:t>
      </w:r>
      <w:r w:rsidR="00D51764">
        <w:rPr>
          <w:rFonts w:ascii="Arial Narrow" w:hAnsi="Arial Narrow" w:cs="Arial"/>
          <w:b/>
          <w:color w:val="000000"/>
        </w:rPr>
        <w:t>3.60</w:t>
      </w:r>
      <w:r w:rsidR="00A532E5">
        <w:rPr>
          <w:rFonts w:ascii="Arial Narrow" w:hAnsi="Arial Narrow" w:cs="Arial"/>
          <w:b/>
          <w:color w:val="000000"/>
        </w:rPr>
        <w:t xml:space="preserve"> per day/</w:t>
      </w:r>
      <w:r>
        <w:rPr>
          <w:rFonts w:ascii="Arial Narrow" w:hAnsi="Arial Narrow" w:cs="Arial"/>
          <w:b/>
          <w:color w:val="000000"/>
        </w:rPr>
        <w:t>£</w:t>
      </w:r>
      <w:r w:rsidR="000672C6">
        <w:rPr>
          <w:rFonts w:ascii="Arial Narrow" w:hAnsi="Arial Narrow" w:cs="Arial"/>
          <w:b/>
          <w:color w:val="000000"/>
        </w:rPr>
        <w:t>1</w:t>
      </w:r>
      <w:r w:rsidR="00D51764">
        <w:rPr>
          <w:rFonts w:ascii="Arial Narrow" w:hAnsi="Arial Narrow" w:cs="Arial"/>
          <w:b/>
          <w:color w:val="000000"/>
        </w:rPr>
        <w:t>8</w:t>
      </w:r>
      <w:r w:rsidR="000672C6">
        <w:rPr>
          <w:rFonts w:ascii="Arial Narrow" w:hAnsi="Arial Narrow" w:cs="Arial"/>
          <w:b/>
          <w:color w:val="000000"/>
        </w:rPr>
        <w:t>.00</w:t>
      </w:r>
      <w:r>
        <w:rPr>
          <w:rFonts w:ascii="Arial Narrow" w:hAnsi="Arial Narrow" w:cs="Arial"/>
          <w:b/>
          <w:color w:val="000000"/>
        </w:rPr>
        <w:t xml:space="preserve"> per week</w:t>
      </w:r>
      <w:r w:rsidRPr="00DC2170">
        <w:rPr>
          <w:rFonts w:ascii="Arial Narrow" w:hAnsi="Arial Narrow" w:cs="Arial"/>
          <w:b/>
          <w:color w:val="000000"/>
        </w:rPr>
        <w:t xml:space="preserve"> towards this cost.</w:t>
      </w:r>
      <w:r w:rsidRPr="00E47186">
        <w:rPr>
          <w:rFonts w:ascii="Arial Narrow" w:hAnsi="Arial Narrow" w:cs="Arial"/>
          <w:b/>
          <w:color w:val="000000" w:themeColor="text1"/>
        </w:rPr>
        <w:t xml:space="preserve"> </w:t>
      </w:r>
    </w:p>
    <w:p w14:paraId="0690DC10" w14:textId="77777777" w:rsidR="00E65093" w:rsidRPr="007E63BA" w:rsidRDefault="00E65093" w:rsidP="00E65093">
      <w:pPr>
        <w:jc w:val="both"/>
        <w:rPr>
          <w:rFonts w:ascii="Arial Narrow" w:hAnsi="Arial Narrow" w:cs="Arial"/>
          <w:szCs w:val="20"/>
        </w:rPr>
      </w:pPr>
    </w:p>
    <w:p w14:paraId="7E5702F6" w14:textId="4696ABE3" w:rsidR="00E65093" w:rsidRDefault="00E65093" w:rsidP="00E65093">
      <w:pPr>
        <w:ind w:left="720" w:hanging="720"/>
        <w:jc w:val="both"/>
        <w:rPr>
          <w:rFonts w:ascii="Arial Narrow" w:hAnsi="Arial Narrow" w:cs="Arial"/>
          <w:szCs w:val="20"/>
        </w:rPr>
      </w:pPr>
      <w:r>
        <w:rPr>
          <w:rFonts w:ascii="Arial Narrow" w:hAnsi="Arial Narrow" w:cs="Arial"/>
          <w:szCs w:val="20"/>
        </w:rPr>
        <w:t>8.5</w:t>
      </w:r>
      <w:r w:rsidRPr="007E63BA">
        <w:rPr>
          <w:rFonts w:ascii="Arial Narrow" w:hAnsi="Arial Narrow" w:cs="Arial"/>
          <w:szCs w:val="20"/>
        </w:rPr>
        <w:tab/>
        <w:t xml:space="preserve">Where it has been agreed to provide help with transport, learners and/or their parents/carers will be </w:t>
      </w:r>
      <w:r w:rsidRPr="007E63BA">
        <w:rPr>
          <w:rFonts w:ascii="Arial Narrow" w:hAnsi="Arial Narrow" w:cs="Arial"/>
          <w:color w:val="000000"/>
          <w:szCs w:val="20"/>
        </w:rPr>
        <w:t>invoiced</w:t>
      </w:r>
      <w:r w:rsidR="00505B47">
        <w:rPr>
          <w:rFonts w:ascii="Arial Narrow" w:hAnsi="Arial Narrow" w:cs="Arial"/>
          <w:color w:val="000000"/>
          <w:szCs w:val="20"/>
        </w:rPr>
        <w:t xml:space="preserve"> on an annual basis</w:t>
      </w:r>
      <w:r w:rsidRPr="007E63BA">
        <w:rPr>
          <w:rFonts w:ascii="Arial Narrow" w:hAnsi="Arial Narrow" w:cs="Arial"/>
          <w:color w:val="000000"/>
          <w:szCs w:val="20"/>
        </w:rPr>
        <w:t xml:space="preserve"> </w:t>
      </w:r>
      <w:r w:rsidRPr="007E63BA">
        <w:rPr>
          <w:rFonts w:ascii="Arial Narrow" w:hAnsi="Arial Narrow" w:cs="Arial"/>
          <w:szCs w:val="20"/>
        </w:rPr>
        <w:t xml:space="preserve">based </w:t>
      </w:r>
      <w:r>
        <w:rPr>
          <w:rFonts w:ascii="Arial Narrow" w:hAnsi="Arial Narrow" w:cs="Arial"/>
          <w:szCs w:val="20"/>
        </w:rPr>
        <w:t xml:space="preserve">on the </w:t>
      </w:r>
      <w:r w:rsidR="00EF56F3">
        <w:rPr>
          <w:rFonts w:ascii="Arial Narrow" w:hAnsi="Arial Narrow" w:cs="Arial"/>
          <w:szCs w:val="20"/>
        </w:rPr>
        <w:t xml:space="preserve">weekly </w:t>
      </w:r>
      <w:r>
        <w:rPr>
          <w:rFonts w:ascii="Arial Narrow" w:hAnsi="Arial Narrow" w:cs="Arial"/>
          <w:szCs w:val="20"/>
        </w:rPr>
        <w:t xml:space="preserve">cost of the Under 19 </w:t>
      </w:r>
      <w:proofErr w:type="spellStart"/>
      <w:r>
        <w:rPr>
          <w:rFonts w:ascii="Arial Narrow" w:hAnsi="Arial Narrow" w:cs="Arial"/>
          <w:szCs w:val="20"/>
        </w:rPr>
        <w:t>MCard</w:t>
      </w:r>
      <w:proofErr w:type="spellEnd"/>
      <w:r>
        <w:rPr>
          <w:rFonts w:ascii="Arial Narrow" w:hAnsi="Arial Narrow" w:cs="Arial"/>
          <w:szCs w:val="20"/>
        </w:rPr>
        <w:t xml:space="preserve">. Example </w:t>
      </w:r>
      <w:r w:rsidRPr="007E63BA">
        <w:rPr>
          <w:rFonts w:ascii="Arial Narrow" w:hAnsi="Arial Narrow" w:cs="Arial"/>
          <w:szCs w:val="20"/>
        </w:rPr>
        <w:t>as follows:</w:t>
      </w:r>
    </w:p>
    <w:p w14:paraId="6B199D90" w14:textId="77777777" w:rsidR="00E65093" w:rsidRPr="007E63BA" w:rsidRDefault="00E65093" w:rsidP="00E65093">
      <w:pPr>
        <w:ind w:left="720" w:hanging="720"/>
        <w:jc w:val="both"/>
        <w:rPr>
          <w:rFonts w:ascii="Arial Narrow" w:hAnsi="Arial Narrow" w:cs="Arial"/>
          <w:b/>
          <w:color w:val="FF0000"/>
          <w:szCs w:val="20"/>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5400"/>
      </w:tblGrid>
      <w:tr w:rsidR="00E65093" w:rsidRPr="007E63BA" w14:paraId="278F9B70" w14:textId="77777777" w:rsidTr="00BA18A7">
        <w:tc>
          <w:tcPr>
            <w:tcW w:w="2520" w:type="dxa"/>
            <w:shd w:val="clear" w:color="auto" w:fill="auto"/>
          </w:tcPr>
          <w:p w14:paraId="50BE8370" w14:textId="3A5F6615" w:rsidR="00E65093" w:rsidRPr="00E81D72" w:rsidRDefault="008C7D2F" w:rsidP="00BA18A7">
            <w:pPr>
              <w:jc w:val="both"/>
              <w:rPr>
                <w:rFonts w:ascii="Arial Narrow" w:hAnsi="Arial Narrow" w:cs="Arial"/>
                <w:color w:val="000000"/>
                <w:szCs w:val="20"/>
              </w:rPr>
            </w:pPr>
            <w:r>
              <w:rPr>
                <w:rFonts w:ascii="Arial Narrow" w:hAnsi="Arial Narrow" w:cs="Arial"/>
                <w:color w:val="000000"/>
                <w:szCs w:val="20"/>
              </w:rPr>
              <w:t>Autumn Term 202</w:t>
            </w:r>
            <w:r w:rsidR="00FC7340">
              <w:rPr>
                <w:rFonts w:ascii="Arial Narrow" w:hAnsi="Arial Narrow" w:cs="Arial"/>
                <w:color w:val="000000"/>
                <w:szCs w:val="20"/>
              </w:rPr>
              <w:t>4</w:t>
            </w:r>
            <w:r>
              <w:rPr>
                <w:rFonts w:ascii="Arial Narrow" w:hAnsi="Arial Narrow" w:cs="Arial"/>
                <w:color w:val="000000"/>
                <w:szCs w:val="20"/>
              </w:rPr>
              <w:t>/2</w:t>
            </w:r>
            <w:r w:rsidR="00FC7340">
              <w:rPr>
                <w:rFonts w:ascii="Arial Narrow" w:hAnsi="Arial Narrow" w:cs="Arial"/>
                <w:color w:val="000000"/>
                <w:szCs w:val="20"/>
              </w:rPr>
              <w:t>5</w:t>
            </w:r>
          </w:p>
        </w:tc>
        <w:tc>
          <w:tcPr>
            <w:tcW w:w="5400" w:type="dxa"/>
            <w:shd w:val="clear" w:color="auto" w:fill="auto"/>
          </w:tcPr>
          <w:p w14:paraId="37C54FB5" w14:textId="5C27621E" w:rsidR="00E65093" w:rsidRPr="00BA18A7" w:rsidRDefault="00E65093" w:rsidP="00BA18A7">
            <w:pPr>
              <w:jc w:val="both"/>
              <w:rPr>
                <w:rFonts w:ascii="Arial Narrow" w:hAnsi="Arial Narrow" w:cs="Arial"/>
                <w:color w:val="000000"/>
                <w:szCs w:val="20"/>
              </w:rPr>
            </w:pPr>
            <w:r w:rsidRPr="00BA18A7">
              <w:rPr>
                <w:rFonts w:ascii="Arial Narrow" w:hAnsi="Arial Narrow" w:cs="Arial"/>
                <w:color w:val="000000"/>
                <w:szCs w:val="20"/>
              </w:rPr>
              <w:t>1</w:t>
            </w:r>
            <w:r w:rsidR="00CA68A2">
              <w:rPr>
                <w:rFonts w:ascii="Arial Narrow" w:hAnsi="Arial Narrow" w:cs="Arial"/>
                <w:color w:val="000000"/>
                <w:szCs w:val="20"/>
              </w:rPr>
              <w:t>5</w:t>
            </w:r>
            <w:r w:rsidR="008C7D2F">
              <w:rPr>
                <w:rFonts w:ascii="Arial Narrow" w:hAnsi="Arial Narrow" w:cs="Arial"/>
                <w:color w:val="000000"/>
                <w:szCs w:val="20"/>
              </w:rPr>
              <w:t>*</w:t>
            </w:r>
            <w:r w:rsidRPr="00BA18A7">
              <w:rPr>
                <w:rFonts w:ascii="Arial Narrow" w:hAnsi="Arial Narrow" w:cs="Arial"/>
                <w:color w:val="000000"/>
                <w:szCs w:val="20"/>
              </w:rPr>
              <w:t xml:space="preserve"> </w:t>
            </w:r>
            <w:r w:rsidR="00D2450F" w:rsidRPr="00BA18A7">
              <w:rPr>
                <w:rFonts w:ascii="Arial Narrow" w:hAnsi="Arial Narrow" w:cs="Arial"/>
                <w:color w:val="000000"/>
                <w:szCs w:val="20"/>
              </w:rPr>
              <w:t>weeks @ £</w:t>
            </w:r>
            <w:r w:rsidR="000672C6">
              <w:rPr>
                <w:rFonts w:ascii="Arial Narrow" w:hAnsi="Arial Narrow" w:cs="Arial"/>
                <w:color w:val="000000"/>
                <w:szCs w:val="20"/>
              </w:rPr>
              <w:t>1</w:t>
            </w:r>
            <w:r w:rsidR="00D51764">
              <w:rPr>
                <w:rFonts w:ascii="Arial Narrow" w:hAnsi="Arial Narrow" w:cs="Arial"/>
                <w:color w:val="000000"/>
                <w:szCs w:val="20"/>
              </w:rPr>
              <w:t>8</w:t>
            </w:r>
            <w:r w:rsidR="000672C6">
              <w:rPr>
                <w:rFonts w:ascii="Arial Narrow" w:hAnsi="Arial Narrow" w:cs="Arial"/>
                <w:color w:val="000000"/>
                <w:szCs w:val="20"/>
              </w:rPr>
              <w:t>.00</w:t>
            </w:r>
            <w:r w:rsidRPr="00BA18A7">
              <w:rPr>
                <w:rFonts w:ascii="Arial Narrow" w:hAnsi="Arial Narrow" w:cs="Arial"/>
                <w:color w:val="000000"/>
                <w:szCs w:val="20"/>
              </w:rPr>
              <w:t>* per week = £</w:t>
            </w:r>
            <w:r w:rsidR="00D51764">
              <w:rPr>
                <w:rFonts w:ascii="Arial Narrow" w:hAnsi="Arial Narrow" w:cs="Arial"/>
                <w:color w:val="000000"/>
                <w:szCs w:val="20"/>
              </w:rPr>
              <w:t>270</w:t>
            </w:r>
            <w:r w:rsidR="000672C6">
              <w:rPr>
                <w:rFonts w:ascii="Arial Narrow" w:hAnsi="Arial Narrow" w:cs="Arial"/>
                <w:color w:val="000000"/>
                <w:szCs w:val="20"/>
              </w:rPr>
              <w:t>.00</w:t>
            </w:r>
          </w:p>
        </w:tc>
      </w:tr>
      <w:tr w:rsidR="00E65093" w:rsidRPr="007E63BA" w14:paraId="48D69C23" w14:textId="77777777" w:rsidTr="00BA18A7">
        <w:tc>
          <w:tcPr>
            <w:tcW w:w="2520" w:type="dxa"/>
            <w:shd w:val="clear" w:color="auto" w:fill="auto"/>
          </w:tcPr>
          <w:p w14:paraId="4B4AD281" w14:textId="3757C565" w:rsidR="00E65093" w:rsidRPr="00E81D72" w:rsidRDefault="008C7D2F" w:rsidP="00BA18A7">
            <w:pPr>
              <w:jc w:val="both"/>
              <w:rPr>
                <w:rFonts w:ascii="Arial Narrow" w:hAnsi="Arial Narrow" w:cs="Arial"/>
                <w:color w:val="000000"/>
                <w:szCs w:val="20"/>
              </w:rPr>
            </w:pPr>
            <w:r>
              <w:rPr>
                <w:rFonts w:ascii="Arial Narrow" w:hAnsi="Arial Narrow" w:cs="Arial"/>
                <w:color w:val="000000"/>
                <w:szCs w:val="20"/>
              </w:rPr>
              <w:t>Spring Term 202</w:t>
            </w:r>
            <w:r w:rsidR="00FC7340">
              <w:rPr>
                <w:rFonts w:ascii="Arial Narrow" w:hAnsi="Arial Narrow" w:cs="Arial"/>
                <w:color w:val="000000"/>
                <w:szCs w:val="20"/>
              </w:rPr>
              <w:t>4</w:t>
            </w:r>
            <w:r>
              <w:rPr>
                <w:rFonts w:ascii="Arial Narrow" w:hAnsi="Arial Narrow" w:cs="Arial"/>
                <w:color w:val="000000"/>
                <w:szCs w:val="20"/>
              </w:rPr>
              <w:t>/2</w:t>
            </w:r>
            <w:r w:rsidR="00FC7340">
              <w:rPr>
                <w:rFonts w:ascii="Arial Narrow" w:hAnsi="Arial Narrow" w:cs="Arial"/>
                <w:color w:val="000000"/>
                <w:szCs w:val="20"/>
              </w:rPr>
              <w:t>5</w:t>
            </w:r>
          </w:p>
        </w:tc>
        <w:tc>
          <w:tcPr>
            <w:tcW w:w="5400" w:type="dxa"/>
            <w:shd w:val="clear" w:color="auto" w:fill="auto"/>
          </w:tcPr>
          <w:p w14:paraId="107A8F42" w14:textId="729A1501" w:rsidR="00E65093" w:rsidRPr="00BA18A7" w:rsidRDefault="00E65093" w:rsidP="00BA18A7">
            <w:pPr>
              <w:jc w:val="both"/>
              <w:rPr>
                <w:rFonts w:ascii="Arial Narrow" w:hAnsi="Arial Narrow" w:cs="Arial"/>
                <w:color w:val="000000"/>
                <w:szCs w:val="20"/>
              </w:rPr>
            </w:pPr>
            <w:r w:rsidRPr="00BA18A7">
              <w:rPr>
                <w:rFonts w:ascii="Arial Narrow" w:hAnsi="Arial Narrow" w:cs="Arial"/>
                <w:color w:val="000000"/>
                <w:szCs w:val="20"/>
              </w:rPr>
              <w:t>1</w:t>
            </w:r>
            <w:r w:rsidR="00CA68A2">
              <w:rPr>
                <w:rFonts w:ascii="Arial Narrow" w:hAnsi="Arial Narrow" w:cs="Arial"/>
                <w:color w:val="000000"/>
                <w:szCs w:val="20"/>
              </w:rPr>
              <w:t>2</w:t>
            </w:r>
            <w:r w:rsidR="008C7D2F">
              <w:rPr>
                <w:rFonts w:ascii="Arial Narrow" w:hAnsi="Arial Narrow" w:cs="Arial"/>
                <w:color w:val="000000"/>
                <w:szCs w:val="20"/>
              </w:rPr>
              <w:t>*</w:t>
            </w:r>
            <w:r w:rsidR="00D2450F" w:rsidRPr="00BA18A7">
              <w:rPr>
                <w:rFonts w:ascii="Arial Narrow" w:hAnsi="Arial Narrow" w:cs="Arial"/>
                <w:color w:val="000000"/>
                <w:szCs w:val="20"/>
              </w:rPr>
              <w:t xml:space="preserve"> weeks @ £</w:t>
            </w:r>
            <w:r w:rsidR="000672C6">
              <w:rPr>
                <w:rFonts w:ascii="Arial Narrow" w:hAnsi="Arial Narrow" w:cs="Arial"/>
                <w:color w:val="000000"/>
                <w:szCs w:val="20"/>
              </w:rPr>
              <w:t>1</w:t>
            </w:r>
            <w:r w:rsidR="00D51764">
              <w:rPr>
                <w:rFonts w:ascii="Arial Narrow" w:hAnsi="Arial Narrow" w:cs="Arial"/>
                <w:color w:val="000000"/>
                <w:szCs w:val="20"/>
              </w:rPr>
              <w:t>8</w:t>
            </w:r>
            <w:r w:rsidR="000672C6">
              <w:rPr>
                <w:rFonts w:ascii="Arial Narrow" w:hAnsi="Arial Narrow" w:cs="Arial"/>
                <w:color w:val="000000"/>
                <w:szCs w:val="20"/>
              </w:rPr>
              <w:t>.00</w:t>
            </w:r>
            <w:r w:rsidRPr="00BA18A7">
              <w:rPr>
                <w:rFonts w:ascii="Arial Narrow" w:hAnsi="Arial Narrow" w:cs="Arial"/>
                <w:color w:val="000000"/>
                <w:szCs w:val="20"/>
              </w:rPr>
              <w:t>* per week = £</w:t>
            </w:r>
            <w:r w:rsidR="00D51764">
              <w:rPr>
                <w:rFonts w:ascii="Arial Narrow" w:hAnsi="Arial Narrow" w:cs="Arial"/>
                <w:color w:val="000000"/>
                <w:szCs w:val="20"/>
              </w:rPr>
              <w:t>216</w:t>
            </w:r>
            <w:r w:rsidR="000672C6">
              <w:rPr>
                <w:rFonts w:ascii="Arial Narrow" w:hAnsi="Arial Narrow" w:cs="Arial"/>
                <w:color w:val="000000"/>
                <w:szCs w:val="20"/>
              </w:rPr>
              <w:t>.00</w:t>
            </w:r>
          </w:p>
        </w:tc>
      </w:tr>
      <w:tr w:rsidR="00E65093" w:rsidRPr="007E63BA" w14:paraId="767E7FCA" w14:textId="77777777" w:rsidTr="00BA18A7">
        <w:tc>
          <w:tcPr>
            <w:tcW w:w="2520" w:type="dxa"/>
            <w:shd w:val="clear" w:color="auto" w:fill="auto"/>
          </w:tcPr>
          <w:p w14:paraId="6C30B74A" w14:textId="2E6E33F1" w:rsidR="00E65093" w:rsidRPr="00E81D72" w:rsidRDefault="008C7D2F" w:rsidP="00BA18A7">
            <w:pPr>
              <w:jc w:val="both"/>
              <w:rPr>
                <w:rFonts w:ascii="Arial Narrow" w:hAnsi="Arial Narrow" w:cs="Arial"/>
                <w:color w:val="000000"/>
                <w:szCs w:val="20"/>
              </w:rPr>
            </w:pPr>
            <w:r>
              <w:rPr>
                <w:rFonts w:ascii="Arial Narrow" w:hAnsi="Arial Narrow" w:cs="Arial"/>
                <w:color w:val="000000"/>
                <w:szCs w:val="20"/>
              </w:rPr>
              <w:t>Summer Term 202</w:t>
            </w:r>
            <w:r w:rsidR="00FC7340">
              <w:rPr>
                <w:rFonts w:ascii="Arial Narrow" w:hAnsi="Arial Narrow" w:cs="Arial"/>
                <w:color w:val="000000"/>
                <w:szCs w:val="20"/>
              </w:rPr>
              <w:t>4</w:t>
            </w:r>
            <w:r>
              <w:rPr>
                <w:rFonts w:ascii="Arial Narrow" w:hAnsi="Arial Narrow" w:cs="Arial"/>
                <w:color w:val="000000"/>
                <w:szCs w:val="20"/>
              </w:rPr>
              <w:t>/2</w:t>
            </w:r>
            <w:r w:rsidR="00FC7340">
              <w:rPr>
                <w:rFonts w:ascii="Arial Narrow" w:hAnsi="Arial Narrow" w:cs="Arial"/>
                <w:color w:val="000000"/>
                <w:szCs w:val="20"/>
              </w:rPr>
              <w:t>5</w:t>
            </w:r>
          </w:p>
        </w:tc>
        <w:tc>
          <w:tcPr>
            <w:tcW w:w="5400" w:type="dxa"/>
            <w:shd w:val="clear" w:color="auto" w:fill="auto"/>
          </w:tcPr>
          <w:p w14:paraId="23F48427" w14:textId="37C0782D" w:rsidR="00E65093" w:rsidRPr="00BA18A7" w:rsidRDefault="00E65093" w:rsidP="00BA18A7">
            <w:pPr>
              <w:jc w:val="both"/>
              <w:rPr>
                <w:rFonts w:ascii="Arial Narrow" w:hAnsi="Arial Narrow" w:cs="Arial"/>
                <w:color w:val="000000"/>
                <w:szCs w:val="20"/>
              </w:rPr>
            </w:pPr>
            <w:r w:rsidRPr="00BA18A7">
              <w:rPr>
                <w:rFonts w:ascii="Arial Narrow" w:hAnsi="Arial Narrow" w:cs="Arial"/>
                <w:color w:val="000000"/>
                <w:szCs w:val="20"/>
              </w:rPr>
              <w:t>11</w:t>
            </w:r>
            <w:r w:rsidR="008C7D2F">
              <w:rPr>
                <w:rFonts w:ascii="Arial Narrow" w:hAnsi="Arial Narrow" w:cs="Arial"/>
                <w:color w:val="000000"/>
                <w:szCs w:val="20"/>
              </w:rPr>
              <w:t>*</w:t>
            </w:r>
            <w:r w:rsidR="00D2450F" w:rsidRPr="00BA18A7">
              <w:rPr>
                <w:rFonts w:ascii="Arial Narrow" w:hAnsi="Arial Narrow" w:cs="Arial"/>
                <w:color w:val="000000"/>
                <w:szCs w:val="20"/>
              </w:rPr>
              <w:t xml:space="preserve"> weeks @ £</w:t>
            </w:r>
            <w:r w:rsidR="000672C6">
              <w:rPr>
                <w:rFonts w:ascii="Arial Narrow" w:hAnsi="Arial Narrow" w:cs="Arial"/>
                <w:color w:val="000000"/>
                <w:szCs w:val="20"/>
              </w:rPr>
              <w:t>1</w:t>
            </w:r>
            <w:r w:rsidR="00D51764">
              <w:rPr>
                <w:rFonts w:ascii="Arial Narrow" w:hAnsi="Arial Narrow" w:cs="Arial"/>
                <w:color w:val="000000"/>
                <w:szCs w:val="20"/>
              </w:rPr>
              <w:t>8</w:t>
            </w:r>
            <w:r w:rsidR="000672C6">
              <w:rPr>
                <w:rFonts w:ascii="Arial Narrow" w:hAnsi="Arial Narrow" w:cs="Arial"/>
                <w:color w:val="000000"/>
                <w:szCs w:val="20"/>
              </w:rPr>
              <w:t>.00</w:t>
            </w:r>
            <w:r w:rsidRPr="00BA18A7">
              <w:rPr>
                <w:rFonts w:ascii="Arial Narrow" w:hAnsi="Arial Narrow" w:cs="Arial"/>
                <w:color w:val="000000"/>
                <w:szCs w:val="20"/>
              </w:rPr>
              <w:t>* per week = £</w:t>
            </w:r>
            <w:r w:rsidR="000672C6">
              <w:rPr>
                <w:rFonts w:ascii="Arial Narrow" w:hAnsi="Arial Narrow" w:cs="Arial"/>
                <w:color w:val="000000"/>
                <w:szCs w:val="20"/>
              </w:rPr>
              <w:t>1</w:t>
            </w:r>
            <w:r w:rsidR="00D51764">
              <w:rPr>
                <w:rFonts w:ascii="Arial Narrow" w:hAnsi="Arial Narrow" w:cs="Arial"/>
                <w:color w:val="000000"/>
                <w:szCs w:val="20"/>
              </w:rPr>
              <w:t>98</w:t>
            </w:r>
            <w:r w:rsidR="000672C6">
              <w:rPr>
                <w:rFonts w:ascii="Arial Narrow" w:hAnsi="Arial Narrow" w:cs="Arial"/>
                <w:color w:val="000000"/>
                <w:szCs w:val="20"/>
              </w:rPr>
              <w:t>.00</w:t>
            </w:r>
          </w:p>
        </w:tc>
      </w:tr>
      <w:tr w:rsidR="00505B47" w:rsidRPr="007E63BA" w14:paraId="7C072A4C" w14:textId="77777777" w:rsidTr="00BA18A7">
        <w:tc>
          <w:tcPr>
            <w:tcW w:w="2520" w:type="dxa"/>
            <w:shd w:val="clear" w:color="auto" w:fill="auto"/>
          </w:tcPr>
          <w:p w14:paraId="77597CEE" w14:textId="594D16F5" w:rsidR="00505B47" w:rsidRPr="00EF56F3" w:rsidRDefault="00505B47" w:rsidP="00BA18A7">
            <w:pPr>
              <w:jc w:val="both"/>
              <w:rPr>
                <w:rFonts w:ascii="Arial Narrow" w:hAnsi="Arial Narrow" w:cs="Arial"/>
                <w:b/>
                <w:bCs/>
                <w:color w:val="000000"/>
                <w:szCs w:val="20"/>
              </w:rPr>
            </w:pPr>
            <w:r w:rsidRPr="00EF56F3">
              <w:rPr>
                <w:rFonts w:ascii="Arial Narrow" w:hAnsi="Arial Narrow" w:cs="Arial"/>
                <w:b/>
                <w:bCs/>
                <w:color w:val="000000"/>
                <w:szCs w:val="20"/>
              </w:rPr>
              <w:t>Annual charge</w:t>
            </w:r>
          </w:p>
        </w:tc>
        <w:tc>
          <w:tcPr>
            <w:tcW w:w="5400" w:type="dxa"/>
            <w:shd w:val="clear" w:color="auto" w:fill="auto"/>
          </w:tcPr>
          <w:p w14:paraId="3F1AA3B5" w14:textId="4EEF9EB4" w:rsidR="00505B47" w:rsidRPr="00EF56F3" w:rsidRDefault="00505B47" w:rsidP="00BA18A7">
            <w:pPr>
              <w:jc w:val="both"/>
              <w:rPr>
                <w:rFonts w:ascii="Arial Narrow" w:hAnsi="Arial Narrow" w:cs="Arial"/>
                <w:b/>
                <w:bCs/>
                <w:color w:val="000000"/>
                <w:szCs w:val="20"/>
              </w:rPr>
            </w:pPr>
            <w:r w:rsidRPr="00EF56F3">
              <w:rPr>
                <w:rFonts w:ascii="Arial Narrow" w:hAnsi="Arial Narrow" w:cs="Arial"/>
                <w:b/>
                <w:bCs/>
                <w:color w:val="000000"/>
                <w:szCs w:val="20"/>
              </w:rPr>
              <w:t>38 weeks @ £1</w:t>
            </w:r>
            <w:r w:rsidR="00D51764">
              <w:rPr>
                <w:rFonts w:ascii="Arial Narrow" w:hAnsi="Arial Narrow" w:cs="Arial"/>
                <w:b/>
                <w:bCs/>
                <w:color w:val="000000"/>
                <w:szCs w:val="20"/>
              </w:rPr>
              <w:t>8</w:t>
            </w:r>
            <w:r w:rsidRPr="00EF56F3">
              <w:rPr>
                <w:rFonts w:ascii="Arial Narrow" w:hAnsi="Arial Narrow" w:cs="Arial"/>
                <w:b/>
                <w:bCs/>
                <w:color w:val="000000"/>
                <w:szCs w:val="20"/>
              </w:rPr>
              <w:t xml:space="preserve">.00* per </w:t>
            </w:r>
            <w:proofErr w:type="gramStart"/>
            <w:r w:rsidRPr="00EF56F3">
              <w:rPr>
                <w:rFonts w:ascii="Arial Narrow" w:hAnsi="Arial Narrow" w:cs="Arial"/>
                <w:b/>
                <w:bCs/>
                <w:color w:val="000000"/>
                <w:szCs w:val="20"/>
              </w:rPr>
              <w:t>week</w:t>
            </w:r>
            <w:proofErr w:type="gramEnd"/>
            <w:r w:rsidRPr="00EF56F3">
              <w:rPr>
                <w:rFonts w:ascii="Arial Narrow" w:hAnsi="Arial Narrow" w:cs="Arial"/>
                <w:b/>
                <w:bCs/>
                <w:color w:val="000000"/>
                <w:szCs w:val="20"/>
              </w:rPr>
              <w:t xml:space="preserve"> = £</w:t>
            </w:r>
            <w:r w:rsidR="00D51764">
              <w:rPr>
                <w:rFonts w:ascii="Arial Narrow" w:hAnsi="Arial Narrow" w:cs="Arial"/>
                <w:b/>
                <w:bCs/>
                <w:color w:val="000000"/>
                <w:szCs w:val="20"/>
              </w:rPr>
              <w:t>684</w:t>
            </w:r>
            <w:r w:rsidRPr="00EF56F3">
              <w:rPr>
                <w:rFonts w:ascii="Arial Narrow" w:hAnsi="Arial Narrow" w:cs="Arial"/>
                <w:b/>
                <w:bCs/>
                <w:color w:val="000000"/>
                <w:szCs w:val="20"/>
              </w:rPr>
              <w:t>.00</w:t>
            </w:r>
          </w:p>
        </w:tc>
      </w:tr>
    </w:tbl>
    <w:p w14:paraId="6DF96E5A" w14:textId="77777777" w:rsidR="00E65093" w:rsidRDefault="00E65093" w:rsidP="00E65093">
      <w:pPr>
        <w:jc w:val="both"/>
        <w:rPr>
          <w:rFonts w:ascii="Arial Narrow" w:hAnsi="Arial Narrow" w:cs="Arial"/>
          <w:b/>
        </w:rPr>
      </w:pPr>
    </w:p>
    <w:p w14:paraId="71F6424D" w14:textId="6F997704" w:rsidR="00E65093" w:rsidRDefault="00174802" w:rsidP="00E65093">
      <w:pPr>
        <w:jc w:val="both"/>
        <w:rPr>
          <w:rFonts w:ascii="Arial Narrow" w:hAnsi="Arial Narrow" w:cs="Arial"/>
          <w:b/>
        </w:rPr>
      </w:pPr>
      <w:r>
        <w:rPr>
          <w:rFonts w:ascii="Arial Narrow" w:hAnsi="Arial Narrow" w:cs="Arial"/>
        </w:rPr>
        <w:t>*</w:t>
      </w:r>
      <w:r w:rsidR="00D51764">
        <w:rPr>
          <w:rFonts w:ascii="Arial Narrow" w:hAnsi="Arial Narrow" w:cs="Arial"/>
        </w:rPr>
        <w:t>Can be s</w:t>
      </w:r>
      <w:r>
        <w:rPr>
          <w:rFonts w:ascii="Arial Narrow" w:hAnsi="Arial Narrow" w:cs="Arial"/>
        </w:rPr>
        <w:t>ubject to change</w:t>
      </w:r>
    </w:p>
    <w:p w14:paraId="0F5A7604" w14:textId="06CEED4E" w:rsidR="00E65093" w:rsidRPr="007E63BA" w:rsidRDefault="00E65093" w:rsidP="00E65093">
      <w:pPr>
        <w:jc w:val="both"/>
        <w:rPr>
          <w:rFonts w:ascii="Arial Narrow" w:hAnsi="Arial Narrow" w:cs="Arial"/>
          <w:b/>
        </w:rPr>
      </w:pPr>
      <w:r>
        <w:rPr>
          <w:rFonts w:ascii="Arial Narrow" w:hAnsi="Arial Narrow" w:cs="Arial"/>
          <w:b/>
        </w:rPr>
        <w:t xml:space="preserve">PLEASE NOTE: </w:t>
      </w:r>
      <w:r>
        <w:rPr>
          <w:rFonts w:ascii="Arial Narrow" w:hAnsi="Arial Narrow" w:cs="Arial"/>
        </w:rPr>
        <w:t>The fee</w:t>
      </w:r>
      <w:r w:rsidRPr="006C6CD9">
        <w:rPr>
          <w:rFonts w:ascii="Arial Narrow" w:hAnsi="Arial Narrow" w:cs="Arial"/>
        </w:rPr>
        <w:t xml:space="preserve"> may vary depending on the actual number of weeks in each term</w:t>
      </w:r>
      <w:r w:rsidR="00BC4714">
        <w:rPr>
          <w:rFonts w:ascii="Arial Narrow" w:hAnsi="Arial Narrow" w:cs="Arial"/>
        </w:rPr>
        <w:t>.</w:t>
      </w:r>
      <w:r w:rsidRPr="006C6CD9">
        <w:rPr>
          <w:rFonts w:ascii="Arial Narrow" w:hAnsi="Arial Narrow" w:cs="Arial"/>
        </w:rPr>
        <w:tab/>
      </w:r>
      <w:r>
        <w:rPr>
          <w:rFonts w:ascii="Arial Narrow" w:hAnsi="Arial Narrow" w:cs="Arial"/>
          <w:b/>
        </w:rPr>
        <w:tab/>
      </w:r>
      <w:r w:rsidRPr="007E63BA">
        <w:rPr>
          <w:rFonts w:ascii="Arial Narrow" w:hAnsi="Arial Narrow"/>
          <w:b/>
          <w:bCs/>
        </w:rPr>
        <w:tab/>
      </w:r>
    </w:p>
    <w:p w14:paraId="1C6E3C9D" w14:textId="77777777" w:rsidR="00E65093" w:rsidRDefault="00E65093" w:rsidP="00E65093">
      <w:pPr>
        <w:jc w:val="both"/>
        <w:rPr>
          <w:rFonts w:ascii="Arial Narrow" w:hAnsi="Arial Narrow" w:cs="Arial"/>
          <w:b/>
        </w:rPr>
      </w:pPr>
    </w:p>
    <w:p w14:paraId="4C181F9D" w14:textId="77777777" w:rsidR="00E65093" w:rsidRPr="006C6CD9" w:rsidRDefault="00E65093" w:rsidP="00E65093">
      <w:pPr>
        <w:ind w:left="720" w:hanging="660"/>
        <w:jc w:val="both"/>
        <w:rPr>
          <w:rFonts w:ascii="Arial Narrow" w:hAnsi="Arial Narrow" w:cs="Arial"/>
          <w:color w:val="000000"/>
          <w:szCs w:val="20"/>
        </w:rPr>
      </w:pPr>
      <w:r>
        <w:rPr>
          <w:rFonts w:ascii="Arial Narrow" w:hAnsi="Arial Narrow" w:cs="Arial"/>
          <w:color w:val="000000"/>
          <w:szCs w:val="20"/>
        </w:rPr>
        <w:lastRenderedPageBreak/>
        <w:t>8.6</w:t>
      </w:r>
      <w:r w:rsidRPr="006C6CD9">
        <w:rPr>
          <w:rFonts w:ascii="Arial Narrow" w:hAnsi="Arial Narrow" w:cs="Arial"/>
          <w:color w:val="000000"/>
          <w:szCs w:val="20"/>
        </w:rPr>
        <w:tab/>
      </w:r>
      <w:r>
        <w:rPr>
          <w:rFonts w:ascii="Arial Narrow" w:hAnsi="Arial Narrow" w:cs="Arial"/>
          <w:color w:val="000000"/>
          <w:szCs w:val="20"/>
        </w:rPr>
        <w:t xml:space="preserve">Refunds will only be made where a student has been unable to attend school or college for 5 consecutive days or more due to illness. </w:t>
      </w:r>
      <w:r w:rsidRPr="006C6CD9">
        <w:rPr>
          <w:rFonts w:ascii="Arial Narrow" w:hAnsi="Arial Narrow" w:cs="Arial"/>
          <w:color w:val="000000"/>
          <w:szCs w:val="20"/>
        </w:rPr>
        <w:t xml:space="preserve">Refunds of transport costs </w:t>
      </w:r>
      <w:r w:rsidRPr="006C6CD9">
        <w:rPr>
          <w:rFonts w:ascii="Arial Narrow" w:hAnsi="Arial Narrow" w:cs="Arial"/>
          <w:b/>
          <w:color w:val="000000"/>
          <w:szCs w:val="20"/>
        </w:rPr>
        <w:t>cannot</w:t>
      </w:r>
      <w:r w:rsidRPr="006C6CD9">
        <w:rPr>
          <w:rFonts w:ascii="Arial Narrow" w:hAnsi="Arial Narrow" w:cs="Arial"/>
          <w:color w:val="000000"/>
          <w:szCs w:val="20"/>
        </w:rPr>
        <w:t xml:space="preserve"> be made for occa</w:t>
      </w:r>
      <w:r>
        <w:rPr>
          <w:rFonts w:ascii="Arial Narrow" w:hAnsi="Arial Narrow" w:cs="Arial"/>
          <w:color w:val="000000"/>
          <w:szCs w:val="20"/>
        </w:rPr>
        <w:t>sional days absence</w:t>
      </w:r>
      <w:r w:rsidRPr="00D872D8">
        <w:rPr>
          <w:rFonts w:ascii="Arial Narrow" w:hAnsi="Arial Narrow" w:cs="Arial"/>
          <w:color w:val="000000"/>
          <w:szCs w:val="20"/>
        </w:rPr>
        <w:t xml:space="preserve"> or</w:t>
      </w:r>
      <w:r>
        <w:rPr>
          <w:rFonts w:ascii="Arial Narrow" w:hAnsi="Arial Narrow" w:cs="Arial"/>
          <w:color w:val="000000"/>
          <w:szCs w:val="20"/>
        </w:rPr>
        <w:t xml:space="preserve"> </w:t>
      </w:r>
      <w:r w:rsidRPr="00D872D8">
        <w:rPr>
          <w:rFonts w:ascii="Arial Narrow" w:hAnsi="Arial Narrow" w:cs="Arial"/>
          <w:color w:val="000000"/>
          <w:szCs w:val="20"/>
        </w:rPr>
        <w:t>school closures</w:t>
      </w:r>
      <w:r>
        <w:rPr>
          <w:rFonts w:ascii="Arial Narrow" w:hAnsi="Arial Narrow" w:cs="Arial"/>
          <w:color w:val="000000"/>
          <w:szCs w:val="20"/>
        </w:rPr>
        <w:t xml:space="preserve">. If </w:t>
      </w:r>
      <w:r w:rsidRPr="006C6CD9">
        <w:rPr>
          <w:rFonts w:ascii="Arial Narrow" w:hAnsi="Arial Narrow" w:cs="Arial"/>
          <w:color w:val="000000"/>
          <w:szCs w:val="20"/>
        </w:rPr>
        <w:t xml:space="preserve">the </w:t>
      </w:r>
      <w:r>
        <w:rPr>
          <w:rFonts w:ascii="Arial Narrow" w:hAnsi="Arial Narrow" w:cs="Arial"/>
          <w:color w:val="000000"/>
          <w:szCs w:val="20"/>
        </w:rPr>
        <w:t>student is absent for 5 consecutive days</w:t>
      </w:r>
      <w:r w:rsidRPr="006C6CD9">
        <w:rPr>
          <w:rFonts w:ascii="Arial Narrow" w:hAnsi="Arial Narrow" w:cs="Arial"/>
          <w:color w:val="000000"/>
          <w:szCs w:val="20"/>
        </w:rPr>
        <w:t xml:space="preserve"> due to illness</w:t>
      </w:r>
      <w:r>
        <w:rPr>
          <w:rFonts w:ascii="Arial Narrow" w:hAnsi="Arial Narrow" w:cs="Arial"/>
          <w:color w:val="000000"/>
          <w:szCs w:val="20"/>
        </w:rPr>
        <w:t xml:space="preserve"> parents must provide proof of absence from school/college to enable a refund to be made.</w:t>
      </w:r>
      <w:r w:rsidRPr="006C6CD9">
        <w:rPr>
          <w:rFonts w:ascii="Arial Narrow" w:hAnsi="Arial Narrow" w:cs="Arial"/>
          <w:color w:val="000000"/>
          <w:szCs w:val="20"/>
        </w:rPr>
        <w:t xml:space="preserve"> </w:t>
      </w:r>
    </w:p>
    <w:p w14:paraId="548195F0" w14:textId="77777777" w:rsidR="00E65093" w:rsidRPr="006C6CD9" w:rsidRDefault="00E65093" w:rsidP="00E65093">
      <w:pPr>
        <w:jc w:val="both"/>
        <w:rPr>
          <w:rFonts w:ascii="Arial Narrow" w:hAnsi="Arial Narrow" w:cs="Arial"/>
          <w:color w:val="000000"/>
          <w:szCs w:val="20"/>
        </w:rPr>
      </w:pPr>
    </w:p>
    <w:p w14:paraId="0A61F21B" w14:textId="6526883B" w:rsidR="00E65093" w:rsidRPr="00B021A8" w:rsidRDefault="00E65093" w:rsidP="00E65093">
      <w:pPr>
        <w:ind w:left="720" w:hanging="720"/>
        <w:jc w:val="both"/>
        <w:rPr>
          <w:rFonts w:ascii="Arial Narrow" w:hAnsi="Arial Narrow" w:cs="Arial"/>
          <w:b/>
          <w:szCs w:val="20"/>
        </w:rPr>
      </w:pPr>
      <w:r w:rsidRPr="006C6CD9">
        <w:rPr>
          <w:rFonts w:ascii="Arial Narrow" w:hAnsi="Arial Narrow" w:cs="Arial"/>
          <w:szCs w:val="20"/>
        </w:rPr>
        <w:t>8.</w:t>
      </w:r>
      <w:r>
        <w:rPr>
          <w:rFonts w:ascii="Arial Narrow" w:hAnsi="Arial Narrow" w:cs="Arial"/>
          <w:szCs w:val="20"/>
        </w:rPr>
        <w:t>7</w:t>
      </w:r>
      <w:r w:rsidRPr="006C6CD9">
        <w:rPr>
          <w:rFonts w:ascii="Arial Narrow" w:hAnsi="Arial Narrow" w:cs="Arial"/>
          <w:szCs w:val="20"/>
        </w:rPr>
        <w:tab/>
      </w:r>
      <w:r w:rsidRPr="00F4477E">
        <w:rPr>
          <w:rFonts w:ascii="Arial Narrow" w:hAnsi="Arial Narrow" w:cs="Arial"/>
          <w:b/>
          <w:szCs w:val="20"/>
        </w:rPr>
        <w:t xml:space="preserve">Transport will not be provided unless payment has been arranged and will be withdrawn where the </w:t>
      </w:r>
      <w:r>
        <w:rPr>
          <w:rFonts w:ascii="Arial Narrow" w:hAnsi="Arial Narrow" w:cs="Arial"/>
          <w:b/>
          <w:szCs w:val="20"/>
        </w:rPr>
        <w:t>parent/carer/</w:t>
      </w:r>
      <w:r w:rsidRPr="00F4477E">
        <w:rPr>
          <w:rFonts w:ascii="Arial Narrow" w:hAnsi="Arial Narrow" w:cs="Arial"/>
          <w:b/>
          <w:szCs w:val="20"/>
        </w:rPr>
        <w:t>student does not continue with this contribution throughout the academic year. Parent/Carer who signs the agreement on the</w:t>
      </w:r>
      <w:r>
        <w:rPr>
          <w:rFonts w:ascii="Arial Narrow" w:hAnsi="Arial Narrow" w:cs="Arial"/>
          <w:b/>
          <w:szCs w:val="20"/>
        </w:rPr>
        <w:t xml:space="preserve"> Post 16 T</w:t>
      </w:r>
      <w:r w:rsidRPr="00F4477E">
        <w:rPr>
          <w:rFonts w:ascii="Arial Narrow" w:hAnsi="Arial Narrow" w:cs="Arial"/>
          <w:b/>
          <w:szCs w:val="20"/>
        </w:rPr>
        <w:t>ra</w:t>
      </w:r>
      <w:r>
        <w:rPr>
          <w:rFonts w:ascii="Arial Narrow" w:hAnsi="Arial Narrow" w:cs="Arial"/>
          <w:b/>
          <w:szCs w:val="20"/>
        </w:rPr>
        <w:t>nsport Application</w:t>
      </w:r>
      <w:r w:rsidRPr="00F4477E">
        <w:rPr>
          <w:rFonts w:ascii="Arial Narrow" w:hAnsi="Arial Narrow" w:cs="Arial"/>
          <w:b/>
          <w:szCs w:val="20"/>
        </w:rPr>
        <w:t xml:space="preserve"> is legally liable for any default in payment and all correspondence will be addressed to this person in pursuance of any debt.</w:t>
      </w:r>
    </w:p>
    <w:p w14:paraId="6A91A815" w14:textId="77777777" w:rsidR="00E65093" w:rsidRDefault="00E65093" w:rsidP="00E65093">
      <w:pPr>
        <w:jc w:val="both"/>
        <w:rPr>
          <w:rFonts w:ascii="Arial Narrow" w:hAnsi="Arial Narrow" w:cs="Arial"/>
          <w:b/>
        </w:rPr>
      </w:pPr>
    </w:p>
    <w:p w14:paraId="11FFA185" w14:textId="77777777" w:rsidR="00B54D94" w:rsidRDefault="00B54D94" w:rsidP="00E65093">
      <w:pPr>
        <w:jc w:val="both"/>
        <w:rPr>
          <w:rFonts w:ascii="Arial Narrow" w:hAnsi="Arial Narrow" w:cs="Arial"/>
          <w:b/>
        </w:rPr>
      </w:pPr>
    </w:p>
    <w:p w14:paraId="75AC8EDB" w14:textId="687F9291" w:rsidR="00E65093" w:rsidRPr="00B54D94" w:rsidRDefault="00B54D94" w:rsidP="00B54D94">
      <w:pPr>
        <w:pStyle w:val="Heading2"/>
        <w:numPr>
          <w:ilvl w:val="0"/>
          <w:numId w:val="31"/>
        </w:numPr>
        <w:rPr>
          <w:rFonts w:ascii="Arial" w:hAnsi="Arial" w:cs="Arial"/>
          <w:sz w:val="24"/>
          <w:szCs w:val="24"/>
          <w:highlight w:val="darkBlue"/>
        </w:rPr>
      </w:pPr>
      <w:r w:rsidRPr="00B54D94">
        <w:rPr>
          <w:rFonts w:ascii="Arial" w:hAnsi="Arial" w:cs="Arial"/>
          <w:sz w:val="24"/>
          <w:szCs w:val="24"/>
          <w:highlight w:val="darkBlue"/>
        </w:rPr>
        <w:t>FINANCIAL HARDSHIP</w:t>
      </w:r>
    </w:p>
    <w:p w14:paraId="2CBFCDBA" w14:textId="77777777" w:rsidR="00B54D94" w:rsidRDefault="00B54D94" w:rsidP="00E65093">
      <w:pPr>
        <w:jc w:val="both"/>
        <w:rPr>
          <w:rFonts w:ascii="Arial Narrow" w:hAnsi="Arial Narrow" w:cs="Arial"/>
        </w:rPr>
      </w:pPr>
    </w:p>
    <w:p w14:paraId="77F14C42" w14:textId="77777777" w:rsidR="00E65093" w:rsidRPr="0075566F" w:rsidRDefault="00E65093" w:rsidP="00E65093">
      <w:pPr>
        <w:pStyle w:val="Footer"/>
        <w:tabs>
          <w:tab w:val="clear" w:pos="4153"/>
          <w:tab w:val="clear" w:pos="8306"/>
        </w:tabs>
        <w:ind w:left="720" w:hanging="720"/>
        <w:jc w:val="both"/>
        <w:rPr>
          <w:rFonts w:ascii="Arial Narrow" w:hAnsi="Arial Narrow"/>
          <w:b/>
          <w:color w:val="000000"/>
          <w:szCs w:val="20"/>
        </w:rPr>
      </w:pPr>
      <w:r w:rsidRPr="00016975">
        <w:rPr>
          <w:rFonts w:ascii="Arial Narrow" w:hAnsi="Arial Narrow" w:cs="Arial"/>
        </w:rPr>
        <w:t>9.1</w:t>
      </w:r>
      <w:r w:rsidRPr="006C6CD9">
        <w:rPr>
          <w:rFonts w:ascii="Arial Narrow" w:hAnsi="Arial Narrow" w:cs="Arial"/>
          <w:b/>
        </w:rPr>
        <w:tab/>
      </w:r>
      <w:r w:rsidRPr="006C6CD9">
        <w:rPr>
          <w:rFonts w:ascii="Arial Narrow" w:hAnsi="Arial Narrow"/>
          <w:szCs w:val="20"/>
        </w:rPr>
        <w:t>Families in financial hardship can apply via the appeals pr</w:t>
      </w:r>
      <w:r>
        <w:rPr>
          <w:rFonts w:ascii="Arial Narrow" w:hAnsi="Arial Narrow"/>
          <w:szCs w:val="20"/>
        </w:rPr>
        <w:t>ocess to have the fees cancelled</w:t>
      </w:r>
      <w:r w:rsidRPr="00DC2170">
        <w:rPr>
          <w:rFonts w:ascii="Arial Narrow" w:hAnsi="Arial Narrow"/>
          <w:color w:val="000000"/>
          <w:szCs w:val="20"/>
        </w:rPr>
        <w:t>.</w:t>
      </w:r>
      <w:r>
        <w:rPr>
          <w:rFonts w:ascii="Arial Narrow" w:hAnsi="Arial Narrow"/>
          <w:szCs w:val="20"/>
        </w:rPr>
        <w:t xml:space="preserve">  </w:t>
      </w:r>
      <w:r w:rsidRPr="0075566F">
        <w:rPr>
          <w:rFonts w:ascii="Arial Narrow" w:hAnsi="Arial Narrow"/>
          <w:color w:val="000000"/>
          <w:szCs w:val="20"/>
        </w:rPr>
        <w:t>The learner will be expected to apply for the 16 – 19 bursary however the transport fee is payable regardless of whether the bursary is available or not.</w:t>
      </w:r>
    </w:p>
    <w:p w14:paraId="7F0784F9" w14:textId="77777777" w:rsidR="00E65093" w:rsidRDefault="00E65093" w:rsidP="00E65093">
      <w:pPr>
        <w:pStyle w:val="Footer"/>
        <w:tabs>
          <w:tab w:val="clear" w:pos="4153"/>
          <w:tab w:val="clear" w:pos="8306"/>
        </w:tabs>
        <w:ind w:left="720" w:hanging="720"/>
        <w:jc w:val="both"/>
        <w:rPr>
          <w:rFonts w:ascii="Arial Narrow" w:hAnsi="Arial Narrow"/>
          <w:b/>
          <w:color w:val="FF0000"/>
          <w:szCs w:val="20"/>
        </w:rPr>
      </w:pPr>
    </w:p>
    <w:p w14:paraId="5E852E2E" w14:textId="77777777" w:rsidR="00E65093" w:rsidRPr="00A847F0" w:rsidRDefault="00E65093" w:rsidP="00E65093">
      <w:pPr>
        <w:pStyle w:val="Footer"/>
        <w:tabs>
          <w:tab w:val="clear" w:pos="4153"/>
          <w:tab w:val="clear" w:pos="8306"/>
        </w:tabs>
        <w:ind w:left="720" w:hanging="720"/>
        <w:jc w:val="both"/>
        <w:rPr>
          <w:rFonts w:ascii="Arial Narrow" w:hAnsi="Arial Narrow"/>
          <w:color w:val="000000"/>
          <w:szCs w:val="20"/>
        </w:rPr>
      </w:pPr>
      <w:r w:rsidRPr="00A847F0">
        <w:rPr>
          <w:rFonts w:ascii="Arial Narrow" w:hAnsi="Arial Narrow"/>
          <w:b/>
          <w:color w:val="000000"/>
          <w:szCs w:val="20"/>
        </w:rPr>
        <w:t>9.2</w:t>
      </w:r>
      <w:r w:rsidRPr="00A847F0">
        <w:rPr>
          <w:rFonts w:ascii="Arial Narrow" w:hAnsi="Arial Narrow"/>
          <w:b/>
          <w:color w:val="000000"/>
          <w:szCs w:val="20"/>
        </w:rPr>
        <w:tab/>
        <w:t>Where invoices have been submitted for payment of the transport fee but parents/carers wish to appeal they must do so within 21 days of the date of the invoice.</w:t>
      </w:r>
    </w:p>
    <w:p w14:paraId="36497FF1" w14:textId="77777777" w:rsidR="00E65093" w:rsidRPr="006C6CD9" w:rsidRDefault="00E65093" w:rsidP="00E65093">
      <w:pPr>
        <w:jc w:val="both"/>
        <w:rPr>
          <w:rFonts w:ascii="Arial Narrow" w:hAnsi="Arial Narrow" w:cs="Arial"/>
          <w:bCs/>
          <w:color w:val="000000"/>
          <w:szCs w:val="20"/>
        </w:rPr>
      </w:pPr>
    </w:p>
    <w:p w14:paraId="3CBE033D" w14:textId="41FBF4CF" w:rsidR="00E65093" w:rsidRPr="006C6CD9" w:rsidRDefault="00E65093" w:rsidP="00E65093">
      <w:pPr>
        <w:ind w:left="720" w:hanging="720"/>
        <w:jc w:val="both"/>
        <w:rPr>
          <w:rFonts w:ascii="Arial Narrow" w:hAnsi="Arial Narrow" w:cs="Arial"/>
          <w:bCs/>
          <w:color w:val="000000"/>
          <w:szCs w:val="20"/>
        </w:rPr>
      </w:pPr>
      <w:r>
        <w:rPr>
          <w:rFonts w:ascii="Arial Narrow" w:hAnsi="Arial Narrow" w:cs="Arial"/>
          <w:bCs/>
          <w:color w:val="000000"/>
          <w:szCs w:val="20"/>
        </w:rPr>
        <w:t>9.3</w:t>
      </w:r>
      <w:r w:rsidRPr="006C6CD9">
        <w:rPr>
          <w:rFonts w:ascii="Arial Narrow" w:hAnsi="Arial Narrow" w:cs="Arial"/>
          <w:bCs/>
          <w:color w:val="000000"/>
          <w:szCs w:val="20"/>
        </w:rPr>
        <w:tab/>
        <w:t>Eligibility for help with transport to school/college is not depend</w:t>
      </w:r>
      <w:r>
        <w:rPr>
          <w:rFonts w:ascii="Arial Narrow" w:hAnsi="Arial Narrow" w:cs="Arial"/>
          <w:bCs/>
          <w:color w:val="000000"/>
          <w:szCs w:val="20"/>
        </w:rPr>
        <w:t xml:space="preserve">ent on means testing however </w:t>
      </w:r>
      <w:r w:rsidRPr="006C6CD9">
        <w:rPr>
          <w:rFonts w:ascii="Arial Narrow" w:hAnsi="Arial Narrow" w:cs="Arial"/>
          <w:bCs/>
          <w:color w:val="000000"/>
          <w:szCs w:val="20"/>
        </w:rPr>
        <w:t xml:space="preserve">a means test will be used to determine whether the contribution towards the </w:t>
      </w:r>
      <w:r>
        <w:rPr>
          <w:rFonts w:ascii="Arial Narrow" w:hAnsi="Arial Narrow" w:cs="Arial"/>
          <w:bCs/>
          <w:color w:val="000000"/>
          <w:szCs w:val="20"/>
        </w:rPr>
        <w:t xml:space="preserve">transport costs should be </w:t>
      </w:r>
      <w:r w:rsidRPr="00DC2170">
        <w:rPr>
          <w:rFonts w:ascii="Arial Narrow" w:hAnsi="Arial Narrow" w:cs="Arial"/>
          <w:bCs/>
          <w:color w:val="000000"/>
          <w:szCs w:val="20"/>
        </w:rPr>
        <w:t>waived</w:t>
      </w:r>
      <w:r w:rsidRPr="006C6CD9">
        <w:rPr>
          <w:rFonts w:ascii="Arial Narrow" w:hAnsi="Arial Narrow" w:cs="Arial"/>
          <w:bCs/>
          <w:color w:val="000000"/>
          <w:szCs w:val="20"/>
        </w:rPr>
        <w:t xml:space="preserve"> for </w:t>
      </w:r>
      <w:r w:rsidR="00913CBF" w:rsidRPr="006C6CD9">
        <w:rPr>
          <w:rFonts w:ascii="Arial Narrow" w:hAnsi="Arial Narrow" w:cs="Arial"/>
          <w:bCs/>
          <w:color w:val="000000"/>
          <w:szCs w:val="20"/>
        </w:rPr>
        <w:t>low-income</w:t>
      </w:r>
      <w:r w:rsidRPr="006C6CD9">
        <w:rPr>
          <w:rFonts w:ascii="Arial Narrow" w:hAnsi="Arial Narrow" w:cs="Arial"/>
          <w:bCs/>
          <w:color w:val="000000"/>
          <w:szCs w:val="20"/>
        </w:rPr>
        <w:t xml:space="preserve"> families. The Post 16 Transport Policy uses the </w:t>
      </w:r>
      <w:r w:rsidR="00913CBF" w:rsidRPr="006C6CD9">
        <w:rPr>
          <w:rFonts w:ascii="Arial Narrow" w:hAnsi="Arial Narrow" w:cs="Arial"/>
          <w:bCs/>
          <w:color w:val="000000"/>
          <w:szCs w:val="20"/>
        </w:rPr>
        <w:t>low-income</w:t>
      </w:r>
      <w:r w:rsidRPr="006C6CD9">
        <w:rPr>
          <w:rFonts w:ascii="Arial Narrow" w:hAnsi="Arial Narrow" w:cs="Arial"/>
          <w:bCs/>
          <w:color w:val="000000"/>
          <w:szCs w:val="20"/>
        </w:rPr>
        <w:t xml:space="preserve"> eligibility criteria as set out in the Education and Inspections Act 2006, i.e. Free School Meals eligibility or being in receipt of the maximum level of Working Tax Credit.</w:t>
      </w:r>
    </w:p>
    <w:p w14:paraId="608F07F6" w14:textId="77777777" w:rsidR="00E65093" w:rsidRPr="006C6CD9" w:rsidRDefault="00E65093" w:rsidP="00E65093">
      <w:pPr>
        <w:ind w:left="720" w:hanging="720"/>
        <w:jc w:val="both"/>
        <w:rPr>
          <w:rFonts w:ascii="Arial Narrow" w:hAnsi="Arial Narrow" w:cs="Arial"/>
          <w:bCs/>
          <w:color w:val="000000"/>
          <w:szCs w:val="20"/>
        </w:rPr>
      </w:pPr>
    </w:p>
    <w:p w14:paraId="6A31492C" w14:textId="77777777" w:rsidR="00E65093" w:rsidRDefault="00E65093" w:rsidP="00E65093">
      <w:pPr>
        <w:ind w:left="720" w:hanging="720"/>
        <w:jc w:val="both"/>
        <w:rPr>
          <w:rFonts w:ascii="Arial Narrow" w:hAnsi="Arial Narrow" w:cs="Arial"/>
          <w:bCs/>
          <w:color w:val="000000"/>
          <w:szCs w:val="20"/>
        </w:rPr>
      </w:pPr>
      <w:r w:rsidRPr="006C6CD9">
        <w:rPr>
          <w:rFonts w:ascii="Arial Narrow" w:hAnsi="Arial Narrow" w:cs="Arial"/>
          <w:bCs/>
          <w:color w:val="000000"/>
          <w:szCs w:val="20"/>
        </w:rPr>
        <w:tab/>
        <w:t>A learner/parent/carer may be regarded as on low income if they are in receipt of one of the following benefits:</w:t>
      </w:r>
    </w:p>
    <w:p w14:paraId="7FD110E5" w14:textId="77777777" w:rsidR="00E65093" w:rsidRPr="006C6CD9" w:rsidRDefault="00E65093" w:rsidP="00E65093">
      <w:pPr>
        <w:ind w:left="720" w:hanging="720"/>
        <w:jc w:val="both"/>
        <w:rPr>
          <w:rFonts w:ascii="Arial Narrow" w:hAnsi="Arial Narrow" w:cs="Arial"/>
          <w:bCs/>
          <w:color w:val="000000"/>
          <w:szCs w:val="20"/>
        </w:rPr>
      </w:pPr>
    </w:p>
    <w:p w14:paraId="12822152" w14:textId="77777777" w:rsidR="00E65093" w:rsidRPr="006C6CD9" w:rsidRDefault="00E65093" w:rsidP="00BF3895">
      <w:pPr>
        <w:numPr>
          <w:ilvl w:val="0"/>
          <w:numId w:val="3"/>
        </w:numPr>
        <w:jc w:val="both"/>
        <w:rPr>
          <w:rFonts w:ascii="Arial Narrow" w:hAnsi="Arial Narrow" w:cs="Arial"/>
          <w:bCs/>
          <w:color w:val="000000"/>
          <w:szCs w:val="20"/>
        </w:rPr>
      </w:pPr>
      <w:r w:rsidRPr="006C6CD9">
        <w:rPr>
          <w:rFonts w:ascii="Arial Narrow" w:hAnsi="Arial Narrow" w:cs="Arial"/>
          <w:bCs/>
          <w:color w:val="000000"/>
          <w:szCs w:val="20"/>
        </w:rPr>
        <w:t>Income Support; or</w:t>
      </w:r>
    </w:p>
    <w:p w14:paraId="254511A5" w14:textId="77777777" w:rsidR="00E65093" w:rsidRPr="006C6CD9" w:rsidRDefault="00E65093" w:rsidP="00BF3895">
      <w:pPr>
        <w:numPr>
          <w:ilvl w:val="0"/>
          <w:numId w:val="3"/>
        </w:numPr>
        <w:jc w:val="both"/>
        <w:rPr>
          <w:rFonts w:ascii="Arial Narrow" w:hAnsi="Arial Narrow" w:cs="Arial"/>
          <w:bCs/>
          <w:color w:val="000000"/>
          <w:szCs w:val="20"/>
        </w:rPr>
      </w:pPr>
      <w:r w:rsidRPr="006C6CD9">
        <w:rPr>
          <w:rFonts w:ascii="Arial Narrow" w:hAnsi="Arial Narrow" w:cs="Arial"/>
          <w:bCs/>
          <w:color w:val="000000"/>
          <w:szCs w:val="20"/>
        </w:rPr>
        <w:t>Income based Job Seekers Allowance (JSAIB); or</w:t>
      </w:r>
    </w:p>
    <w:p w14:paraId="65C2AC06" w14:textId="77777777" w:rsidR="00E65093" w:rsidRPr="006C6CD9" w:rsidRDefault="00E65093" w:rsidP="00BF3895">
      <w:pPr>
        <w:numPr>
          <w:ilvl w:val="0"/>
          <w:numId w:val="3"/>
        </w:numPr>
        <w:jc w:val="both"/>
        <w:rPr>
          <w:rFonts w:ascii="Arial Narrow" w:hAnsi="Arial Narrow" w:cs="Arial"/>
          <w:bCs/>
          <w:color w:val="000000"/>
          <w:szCs w:val="20"/>
        </w:rPr>
      </w:pPr>
      <w:r w:rsidRPr="006C6CD9">
        <w:rPr>
          <w:rFonts w:ascii="Arial Narrow" w:hAnsi="Arial Narrow" w:cs="Arial"/>
          <w:bCs/>
          <w:color w:val="000000"/>
          <w:szCs w:val="20"/>
        </w:rPr>
        <w:t>Child Tax Credit with no Working Tax Credit and with an annual income of less than £16,190 (as assessed by the Inland Revenue); or</w:t>
      </w:r>
    </w:p>
    <w:p w14:paraId="784E4E26" w14:textId="77777777" w:rsidR="00E65093" w:rsidRPr="006C6CD9" w:rsidRDefault="00E65093" w:rsidP="00BF3895">
      <w:pPr>
        <w:numPr>
          <w:ilvl w:val="0"/>
          <w:numId w:val="3"/>
        </w:numPr>
        <w:jc w:val="both"/>
        <w:rPr>
          <w:rFonts w:ascii="Arial Narrow" w:hAnsi="Arial Narrow" w:cs="Arial"/>
          <w:bCs/>
          <w:color w:val="000000"/>
          <w:szCs w:val="20"/>
        </w:rPr>
      </w:pPr>
      <w:r w:rsidRPr="006C6CD9">
        <w:rPr>
          <w:rFonts w:ascii="Arial Narrow" w:hAnsi="Arial Narrow" w:cs="Arial"/>
          <w:bCs/>
          <w:color w:val="000000"/>
          <w:szCs w:val="20"/>
        </w:rPr>
        <w:t>Guarantee element of State Pension Credit; or</w:t>
      </w:r>
    </w:p>
    <w:p w14:paraId="6F18FE30" w14:textId="77777777" w:rsidR="00E65093" w:rsidRPr="006C6CD9" w:rsidRDefault="00E65093" w:rsidP="00BF3895">
      <w:pPr>
        <w:numPr>
          <w:ilvl w:val="0"/>
          <w:numId w:val="3"/>
        </w:numPr>
        <w:jc w:val="both"/>
        <w:rPr>
          <w:rFonts w:ascii="Arial Narrow" w:hAnsi="Arial Narrow" w:cs="Arial"/>
          <w:bCs/>
          <w:color w:val="000000"/>
          <w:szCs w:val="20"/>
        </w:rPr>
      </w:pPr>
      <w:r>
        <w:rPr>
          <w:rFonts w:ascii="Arial Narrow" w:hAnsi="Arial Narrow" w:cs="Arial"/>
          <w:bCs/>
          <w:color w:val="000000"/>
          <w:szCs w:val="20"/>
        </w:rPr>
        <w:t>Support under Part VI</w:t>
      </w:r>
      <w:r w:rsidRPr="006C6CD9">
        <w:rPr>
          <w:rFonts w:ascii="Arial Narrow" w:hAnsi="Arial Narrow" w:cs="Arial"/>
          <w:bCs/>
          <w:color w:val="000000"/>
          <w:szCs w:val="20"/>
        </w:rPr>
        <w:t xml:space="preserve"> of the Immigration and Asylum Act 1999; </w:t>
      </w:r>
    </w:p>
    <w:p w14:paraId="2CDC7757" w14:textId="77777777" w:rsidR="00E65093" w:rsidRPr="006C6CD9" w:rsidRDefault="00E65093" w:rsidP="00BF3895">
      <w:pPr>
        <w:numPr>
          <w:ilvl w:val="0"/>
          <w:numId w:val="3"/>
        </w:numPr>
        <w:jc w:val="both"/>
        <w:rPr>
          <w:rFonts w:ascii="Arial Narrow" w:hAnsi="Arial Narrow" w:cs="Arial"/>
          <w:bCs/>
          <w:color w:val="000000"/>
          <w:szCs w:val="20"/>
        </w:rPr>
      </w:pPr>
      <w:r w:rsidRPr="006C6CD9">
        <w:rPr>
          <w:rFonts w:ascii="Arial Narrow" w:hAnsi="Arial Narrow" w:cs="Arial"/>
          <w:bCs/>
          <w:color w:val="000000"/>
          <w:szCs w:val="20"/>
        </w:rPr>
        <w:t>Employment Support Allowance</w:t>
      </w:r>
      <w:r>
        <w:rPr>
          <w:rFonts w:ascii="Arial Narrow" w:hAnsi="Arial Narrow" w:cs="Arial"/>
          <w:bCs/>
          <w:color w:val="000000"/>
          <w:szCs w:val="20"/>
        </w:rPr>
        <w:t xml:space="preserve"> (Income Related</w:t>
      </w:r>
      <w:r w:rsidR="004A1892">
        <w:rPr>
          <w:rFonts w:ascii="Arial Narrow" w:hAnsi="Arial Narrow" w:cs="Arial"/>
          <w:bCs/>
          <w:color w:val="000000"/>
          <w:szCs w:val="20"/>
        </w:rPr>
        <w:t xml:space="preserve"> </w:t>
      </w:r>
      <w:r>
        <w:rPr>
          <w:rFonts w:ascii="Arial Narrow" w:hAnsi="Arial Narrow" w:cs="Arial"/>
          <w:bCs/>
          <w:color w:val="000000"/>
          <w:szCs w:val="20"/>
        </w:rPr>
        <w:t xml:space="preserve">((ESA (IR)); </w:t>
      </w:r>
    </w:p>
    <w:p w14:paraId="20DB20D8" w14:textId="77777777" w:rsidR="00E65093" w:rsidRDefault="00E65093" w:rsidP="00BF3895">
      <w:pPr>
        <w:numPr>
          <w:ilvl w:val="0"/>
          <w:numId w:val="3"/>
        </w:numPr>
        <w:jc w:val="both"/>
        <w:rPr>
          <w:rFonts w:ascii="Arial Narrow" w:hAnsi="Arial Narrow" w:cs="Arial"/>
          <w:bCs/>
          <w:color w:val="000000"/>
          <w:szCs w:val="20"/>
        </w:rPr>
      </w:pPr>
      <w:r w:rsidRPr="006C6CD9">
        <w:rPr>
          <w:rFonts w:ascii="Arial Narrow" w:hAnsi="Arial Narrow" w:cs="Arial"/>
          <w:bCs/>
          <w:color w:val="000000"/>
          <w:szCs w:val="20"/>
        </w:rPr>
        <w:t>Maxi</w:t>
      </w:r>
      <w:r>
        <w:rPr>
          <w:rFonts w:ascii="Arial Narrow" w:hAnsi="Arial Narrow" w:cs="Arial"/>
          <w:bCs/>
          <w:color w:val="000000"/>
          <w:szCs w:val="20"/>
        </w:rPr>
        <w:t>mum level of Working Tax Credit; or</w:t>
      </w:r>
    </w:p>
    <w:p w14:paraId="6D1902CE" w14:textId="5322C729" w:rsidR="00913CBF" w:rsidRPr="00913CBF" w:rsidRDefault="00E65093" w:rsidP="00913CBF">
      <w:pPr>
        <w:numPr>
          <w:ilvl w:val="0"/>
          <w:numId w:val="3"/>
        </w:numPr>
        <w:jc w:val="both"/>
        <w:rPr>
          <w:rFonts w:ascii="Arial Narrow" w:hAnsi="Arial Narrow" w:cs="Arial"/>
          <w:bCs/>
          <w:color w:val="000000"/>
          <w:szCs w:val="20"/>
        </w:rPr>
      </w:pPr>
      <w:r w:rsidRPr="0075566F">
        <w:rPr>
          <w:rFonts w:ascii="Arial Narrow" w:hAnsi="Arial Narrow" w:cs="Arial"/>
          <w:bCs/>
          <w:color w:val="000000"/>
          <w:szCs w:val="20"/>
        </w:rPr>
        <w:t>Universal Credit with net earnings not exceeding £7,400 per annum.</w:t>
      </w:r>
    </w:p>
    <w:p w14:paraId="2134DAE3" w14:textId="77777777" w:rsidR="00E65093" w:rsidRDefault="00E65093" w:rsidP="00E65093">
      <w:pPr>
        <w:pStyle w:val="Footer"/>
        <w:tabs>
          <w:tab w:val="clear" w:pos="4153"/>
          <w:tab w:val="clear" w:pos="8306"/>
        </w:tabs>
        <w:jc w:val="both"/>
        <w:rPr>
          <w:rFonts w:ascii="Arial Narrow" w:hAnsi="Arial Narrow" w:cs="Arial"/>
          <w:bCs/>
          <w:color w:val="000000"/>
          <w:szCs w:val="20"/>
        </w:rPr>
      </w:pPr>
    </w:p>
    <w:p w14:paraId="03BDEA52" w14:textId="77777777" w:rsidR="00E65093" w:rsidRPr="006C6CD9" w:rsidRDefault="00E65093" w:rsidP="00E65093">
      <w:pPr>
        <w:pStyle w:val="Footer"/>
        <w:tabs>
          <w:tab w:val="clear" w:pos="4153"/>
          <w:tab w:val="clear" w:pos="8306"/>
        </w:tabs>
        <w:jc w:val="both"/>
        <w:rPr>
          <w:rFonts w:ascii="Arial Narrow" w:hAnsi="Arial Narrow"/>
          <w:szCs w:val="20"/>
        </w:rPr>
      </w:pPr>
      <w:r w:rsidRPr="0092260B">
        <w:rPr>
          <w:rFonts w:ascii="Arial Narrow" w:hAnsi="Arial Narrow" w:cs="Arial"/>
          <w:b/>
          <w:bCs/>
          <w:color w:val="000000"/>
          <w:szCs w:val="20"/>
        </w:rPr>
        <w:t>9.4</w:t>
      </w:r>
      <w:r w:rsidRPr="006C6CD9">
        <w:rPr>
          <w:rFonts w:ascii="Arial Narrow" w:hAnsi="Arial Narrow" w:cs="Arial"/>
          <w:bCs/>
          <w:color w:val="000000"/>
          <w:szCs w:val="20"/>
        </w:rPr>
        <w:tab/>
      </w:r>
      <w:r w:rsidRPr="006C6CD9">
        <w:rPr>
          <w:rFonts w:ascii="Arial Narrow" w:hAnsi="Arial Narrow"/>
          <w:b/>
          <w:szCs w:val="20"/>
        </w:rPr>
        <w:t>16 – 19 Bursary Fund</w:t>
      </w:r>
    </w:p>
    <w:p w14:paraId="27D2F394" w14:textId="77777777" w:rsidR="00E65093" w:rsidRPr="006C6CD9" w:rsidRDefault="00E65093" w:rsidP="00E65093">
      <w:pPr>
        <w:jc w:val="both"/>
        <w:rPr>
          <w:rFonts w:ascii="Arial Narrow" w:hAnsi="Arial Narrow" w:cs="Arial"/>
          <w:bCs/>
          <w:color w:val="000000"/>
          <w:szCs w:val="20"/>
        </w:rPr>
      </w:pPr>
    </w:p>
    <w:p w14:paraId="62D7398C" w14:textId="77777777" w:rsidR="00E65093" w:rsidRPr="006C6CD9" w:rsidRDefault="00E65093" w:rsidP="00D2450F">
      <w:pPr>
        <w:ind w:left="720" w:hanging="720"/>
        <w:jc w:val="both"/>
        <w:rPr>
          <w:rFonts w:ascii="Arial Narrow" w:hAnsi="Arial Narrow" w:cs="Arial"/>
          <w:bCs/>
          <w:color w:val="000000"/>
          <w:szCs w:val="20"/>
        </w:rPr>
      </w:pPr>
      <w:r>
        <w:rPr>
          <w:rFonts w:ascii="Arial Narrow" w:hAnsi="Arial Narrow" w:cs="Arial"/>
          <w:bCs/>
          <w:color w:val="000000"/>
          <w:szCs w:val="20"/>
        </w:rPr>
        <w:t>9.5</w:t>
      </w:r>
      <w:r>
        <w:rPr>
          <w:rFonts w:ascii="Arial Narrow" w:hAnsi="Arial Narrow" w:cs="Arial"/>
          <w:bCs/>
          <w:color w:val="000000"/>
          <w:szCs w:val="20"/>
        </w:rPr>
        <w:tab/>
      </w:r>
      <w:r>
        <w:rPr>
          <w:rFonts w:ascii="Arial Narrow" w:hAnsi="Arial Narrow" w:cs="Arial"/>
          <w:bCs/>
          <w:szCs w:val="20"/>
        </w:rPr>
        <w:t>The 1</w:t>
      </w:r>
      <w:r w:rsidRPr="00C630C3">
        <w:rPr>
          <w:rFonts w:ascii="Arial Narrow" w:hAnsi="Arial Narrow" w:cs="Arial"/>
          <w:bCs/>
          <w:szCs w:val="20"/>
        </w:rPr>
        <w:t xml:space="preserve">6 -19 Bursary Fund </w:t>
      </w:r>
      <w:r w:rsidRPr="006C6CD9">
        <w:rPr>
          <w:rFonts w:ascii="Arial Narrow" w:hAnsi="Arial Narrow" w:cs="Arial"/>
          <w:bCs/>
          <w:color w:val="000000"/>
          <w:szCs w:val="20"/>
        </w:rPr>
        <w:t>enable</w:t>
      </w:r>
      <w:r>
        <w:rPr>
          <w:rFonts w:ascii="Arial Narrow" w:hAnsi="Arial Narrow" w:cs="Arial"/>
          <w:bCs/>
          <w:color w:val="000000"/>
          <w:szCs w:val="20"/>
        </w:rPr>
        <w:t>s</w:t>
      </w:r>
      <w:r w:rsidRPr="006C6CD9">
        <w:rPr>
          <w:rFonts w:ascii="Arial Narrow" w:hAnsi="Arial Narrow" w:cs="Arial"/>
          <w:bCs/>
          <w:color w:val="000000"/>
          <w:szCs w:val="20"/>
        </w:rPr>
        <w:t xml:space="preserve"> schools and colleges to target support to those young people facing the greatest financial barriers to participation post 16.</w:t>
      </w:r>
    </w:p>
    <w:p w14:paraId="75C7A651" w14:textId="77777777" w:rsidR="00E65093" w:rsidRPr="006C6CD9" w:rsidRDefault="00E65093" w:rsidP="00D2450F">
      <w:pPr>
        <w:ind w:left="720" w:hanging="720"/>
        <w:jc w:val="both"/>
        <w:rPr>
          <w:rFonts w:ascii="Arial Narrow" w:hAnsi="Arial Narrow" w:cs="Arial"/>
          <w:bCs/>
          <w:color w:val="000000"/>
          <w:szCs w:val="20"/>
        </w:rPr>
      </w:pPr>
    </w:p>
    <w:p w14:paraId="0744784D" w14:textId="77777777" w:rsidR="00E65093" w:rsidRPr="006C6CD9" w:rsidRDefault="00E65093" w:rsidP="00D2450F">
      <w:pPr>
        <w:ind w:left="720" w:hanging="720"/>
        <w:jc w:val="both"/>
        <w:rPr>
          <w:rFonts w:ascii="Arial Narrow" w:hAnsi="Arial Narrow" w:cs="Arial"/>
          <w:bCs/>
          <w:color w:val="000000"/>
          <w:szCs w:val="20"/>
        </w:rPr>
      </w:pPr>
      <w:r>
        <w:rPr>
          <w:rFonts w:ascii="Arial Narrow" w:hAnsi="Arial Narrow" w:cs="Arial"/>
          <w:bCs/>
          <w:color w:val="000000"/>
          <w:szCs w:val="20"/>
        </w:rPr>
        <w:t>9.6</w:t>
      </w:r>
      <w:r>
        <w:rPr>
          <w:rFonts w:ascii="Arial Narrow" w:hAnsi="Arial Narrow" w:cs="Arial"/>
          <w:bCs/>
          <w:color w:val="000000"/>
          <w:szCs w:val="20"/>
        </w:rPr>
        <w:tab/>
        <w:t>The bursary is</w:t>
      </w:r>
      <w:r w:rsidRPr="006C6CD9">
        <w:rPr>
          <w:rFonts w:ascii="Arial Narrow" w:hAnsi="Arial Narrow" w:cs="Arial"/>
          <w:bCs/>
          <w:color w:val="000000"/>
          <w:szCs w:val="20"/>
        </w:rPr>
        <w:t xml:space="preserve"> made up of two parts:</w:t>
      </w:r>
    </w:p>
    <w:p w14:paraId="68C7D3A6" w14:textId="77777777" w:rsidR="00E65093" w:rsidRPr="006C6CD9" w:rsidRDefault="00E65093" w:rsidP="00D2450F">
      <w:pPr>
        <w:ind w:left="720" w:hanging="720"/>
        <w:jc w:val="both"/>
        <w:rPr>
          <w:rFonts w:ascii="Arial Narrow" w:hAnsi="Arial Narrow" w:cs="Arial"/>
          <w:bCs/>
          <w:color w:val="000000"/>
          <w:szCs w:val="20"/>
        </w:rPr>
      </w:pPr>
    </w:p>
    <w:p w14:paraId="550F718D" w14:textId="77777777" w:rsidR="00E65093" w:rsidRDefault="00E65093" w:rsidP="00BF3895">
      <w:pPr>
        <w:numPr>
          <w:ilvl w:val="0"/>
          <w:numId w:val="10"/>
        </w:numPr>
        <w:jc w:val="both"/>
        <w:rPr>
          <w:rFonts w:ascii="Arial Narrow" w:hAnsi="Arial Narrow" w:cs="Arial"/>
          <w:bCs/>
          <w:color w:val="000000"/>
          <w:szCs w:val="20"/>
        </w:rPr>
      </w:pPr>
      <w:r w:rsidRPr="006C6CD9">
        <w:rPr>
          <w:rFonts w:ascii="Arial Narrow" w:hAnsi="Arial Narrow" w:cs="Arial"/>
          <w:bCs/>
          <w:color w:val="000000"/>
          <w:szCs w:val="20"/>
        </w:rPr>
        <w:t>A guaranteed bursary of £1,200 a year for the most vulnerable. This includes children</w:t>
      </w:r>
      <w:r>
        <w:rPr>
          <w:rFonts w:ascii="Arial Narrow" w:hAnsi="Arial Narrow" w:cs="Arial"/>
          <w:bCs/>
          <w:color w:val="000000"/>
          <w:szCs w:val="20"/>
        </w:rPr>
        <w:t xml:space="preserve"> in the vulnerable groups below:</w:t>
      </w:r>
    </w:p>
    <w:p w14:paraId="4C841DCA" w14:textId="77777777" w:rsidR="00E65093" w:rsidRDefault="00E65093" w:rsidP="00D2450F">
      <w:pPr>
        <w:jc w:val="both"/>
        <w:rPr>
          <w:rFonts w:ascii="Arial Narrow" w:hAnsi="Arial Narrow" w:cs="Arial"/>
          <w:bCs/>
          <w:color w:val="000000"/>
          <w:szCs w:val="20"/>
        </w:rPr>
      </w:pPr>
    </w:p>
    <w:p w14:paraId="0377B9FC" w14:textId="77777777" w:rsidR="00E65093" w:rsidRDefault="00E65093" w:rsidP="00BF3895">
      <w:pPr>
        <w:numPr>
          <w:ilvl w:val="0"/>
          <w:numId w:val="7"/>
        </w:numPr>
        <w:jc w:val="both"/>
        <w:rPr>
          <w:rFonts w:ascii="Arial Narrow" w:hAnsi="Arial Narrow" w:cs="Arial"/>
          <w:bCs/>
          <w:color w:val="000000"/>
          <w:szCs w:val="20"/>
        </w:rPr>
      </w:pPr>
      <w:r>
        <w:rPr>
          <w:rFonts w:ascii="Arial Narrow" w:hAnsi="Arial Narrow" w:cs="Arial"/>
          <w:bCs/>
          <w:color w:val="000000"/>
          <w:szCs w:val="20"/>
        </w:rPr>
        <w:t>In care</w:t>
      </w:r>
    </w:p>
    <w:p w14:paraId="2326A5BB" w14:textId="77777777" w:rsidR="00E65093" w:rsidRDefault="00E65093" w:rsidP="00BF3895">
      <w:pPr>
        <w:numPr>
          <w:ilvl w:val="0"/>
          <w:numId w:val="7"/>
        </w:numPr>
        <w:jc w:val="both"/>
        <w:rPr>
          <w:rFonts w:ascii="Arial Narrow" w:hAnsi="Arial Narrow" w:cs="Arial"/>
          <w:bCs/>
          <w:color w:val="000000"/>
          <w:szCs w:val="20"/>
        </w:rPr>
      </w:pPr>
      <w:r>
        <w:rPr>
          <w:rFonts w:ascii="Arial Narrow" w:hAnsi="Arial Narrow" w:cs="Arial"/>
          <w:bCs/>
          <w:color w:val="000000"/>
          <w:szCs w:val="20"/>
        </w:rPr>
        <w:t>Care leavers</w:t>
      </w:r>
    </w:p>
    <w:p w14:paraId="1CB0BEB8" w14:textId="77777777" w:rsidR="00E65093" w:rsidRDefault="00E65093" w:rsidP="00BF3895">
      <w:pPr>
        <w:numPr>
          <w:ilvl w:val="0"/>
          <w:numId w:val="7"/>
        </w:numPr>
        <w:jc w:val="both"/>
        <w:rPr>
          <w:rFonts w:ascii="Arial Narrow" w:hAnsi="Arial Narrow" w:cs="Arial"/>
          <w:bCs/>
          <w:color w:val="000000"/>
          <w:szCs w:val="20"/>
        </w:rPr>
      </w:pPr>
      <w:r>
        <w:rPr>
          <w:rFonts w:ascii="Arial Narrow" w:hAnsi="Arial Narrow" w:cs="Arial"/>
          <w:bCs/>
          <w:color w:val="000000"/>
          <w:szCs w:val="20"/>
        </w:rPr>
        <w:t>In receipt of Income S</w:t>
      </w:r>
      <w:r w:rsidRPr="006C6CD9">
        <w:rPr>
          <w:rFonts w:ascii="Arial Narrow" w:hAnsi="Arial Narrow" w:cs="Arial"/>
          <w:bCs/>
          <w:color w:val="000000"/>
          <w:szCs w:val="20"/>
        </w:rPr>
        <w:t>upport</w:t>
      </w:r>
      <w:r>
        <w:rPr>
          <w:rFonts w:ascii="Arial Narrow" w:hAnsi="Arial Narrow" w:cs="Arial"/>
          <w:bCs/>
          <w:color w:val="000000"/>
          <w:szCs w:val="20"/>
        </w:rPr>
        <w:t xml:space="preserve"> or Universal Credit in place of Income Support, in their own right</w:t>
      </w:r>
    </w:p>
    <w:p w14:paraId="43914CC5" w14:textId="77777777" w:rsidR="00E65093" w:rsidRDefault="00E65093" w:rsidP="00BF3895">
      <w:pPr>
        <w:numPr>
          <w:ilvl w:val="0"/>
          <w:numId w:val="7"/>
        </w:numPr>
        <w:jc w:val="both"/>
        <w:rPr>
          <w:rFonts w:ascii="Arial Narrow" w:hAnsi="Arial Narrow" w:cs="Arial"/>
          <w:bCs/>
          <w:color w:val="000000"/>
          <w:szCs w:val="20"/>
        </w:rPr>
      </w:pPr>
      <w:r>
        <w:rPr>
          <w:rFonts w:ascii="Arial Narrow" w:hAnsi="Arial Narrow" w:cs="Arial"/>
          <w:bCs/>
          <w:color w:val="000000"/>
          <w:szCs w:val="20"/>
        </w:rPr>
        <w:lastRenderedPageBreak/>
        <w:t>In receipt of Employment Support Allowance or Universal Credit and Disability Living Allowance or Personal Independence Payments in their own right</w:t>
      </w:r>
    </w:p>
    <w:p w14:paraId="383AF6B0" w14:textId="77777777" w:rsidR="00E65093" w:rsidRPr="006C6CD9" w:rsidRDefault="00E65093" w:rsidP="00D2450F">
      <w:pPr>
        <w:ind w:left="720"/>
        <w:jc w:val="both"/>
        <w:rPr>
          <w:rFonts w:ascii="Arial Narrow" w:hAnsi="Arial Narrow" w:cs="Arial"/>
          <w:bCs/>
          <w:color w:val="000000"/>
          <w:szCs w:val="20"/>
        </w:rPr>
      </w:pPr>
    </w:p>
    <w:p w14:paraId="49167E9A" w14:textId="77777777" w:rsidR="00E65093" w:rsidRPr="000462CA" w:rsidRDefault="00E65093" w:rsidP="00BF3895">
      <w:pPr>
        <w:numPr>
          <w:ilvl w:val="0"/>
          <w:numId w:val="10"/>
        </w:numPr>
        <w:jc w:val="both"/>
        <w:rPr>
          <w:rFonts w:ascii="Arial Narrow" w:hAnsi="Arial Narrow" w:cs="Arial"/>
          <w:bCs/>
          <w:color w:val="000000"/>
          <w:szCs w:val="20"/>
        </w:rPr>
      </w:pPr>
      <w:r w:rsidRPr="000462CA">
        <w:rPr>
          <w:rFonts w:ascii="Arial Narrow" w:hAnsi="Arial Narrow" w:cs="Arial"/>
          <w:bCs/>
          <w:color w:val="000000"/>
          <w:szCs w:val="20"/>
        </w:rPr>
        <w:t>Discretionary bursaries</w:t>
      </w:r>
      <w:r>
        <w:rPr>
          <w:rFonts w:ascii="Arial Narrow" w:hAnsi="Arial Narrow" w:cs="Arial"/>
          <w:bCs/>
          <w:color w:val="000000"/>
          <w:szCs w:val="20"/>
        </w:rPr>
        <w:t xml:space="preserve"> which institutions award to meet individual needs, for example, to help with the cost of transport, meals, books and equipment.</w:t>
      </w:r>
    </w:p>
    <w:p w14:paraId="7F03AA6A" w14:textId="77777777" w:rsidR="00E65093" w:rsidRPr="006C6CD9" w:rsidRDefault="00E65093" w:rsidP="00D2450F">
      <w:pPr>
        <w:jc w:val="both"/>
        <w:rPr>
          <w:rFonts w:ascii="Arial Narrow" w:hAnsi="Arial Narrow" w:cs="Arial"/>
          <w:bCs/>
          <w:color w:val="000000"/>
          <w:szCs w:val="20"/>
        </w:rPr>
      </w:pPr>
    </w:p>
    <w:p w14:paraId="4AADA7DB" w14:textId="77777777" w:rsidR="00E65093" w:rsidRDefault="00E65093" w:rsidP="00D2450F">
      <w:pPr>
        <w:ind w:left="720"/>
        <w:jc w:val="both"/>
        <w:rPr>
          <w:rFonts w:ascii="Arial Narrow" w:hAnsi="Arial Narrow" w:cs="Arial"/>
          <w:b/>
        </w:rPr>
      </w:pPr>
      <w:r w:rsidRPr="006C6CD9">
        <w:rPr>
          <w:rFonts w:ascii="Arial Narrow" w:hAnsi="Arial Narrow" w:cs="Arial"/>
          <w:bCs/>
          <w:color w:val="000000"/>
          <w:szCs w:val="20"/>
        </w:rPr>
        <w:t>This means that young people progressing into post 16 learning will be able to apply directly to their learning provider for a bursary which c</w:t>
      </w:r>
      <w:r>
        <w:rPr>
          <w:rFonts w:ascii="Arial Narrow" w:hAnsi="Arial Narrow" w:cs="Arial"/>
          <w:bCs/>
          <w:color w:val="000000"/>
          <w:szCs w:val="20"/>
        </w:rPr>
        <w:t>an be used towards the cost of P</w:t>
      </w:r>
      <w:r w:rsidRPr="006C6CD9">
        <w:rPr>
          <w:rFonts w:ascii="Arial Narrow" w:hAnsi="Arial Narrow" w:cs="Arial"/>
          <w:bCs/>
          <w:color w:val="000000"/>
          <w:szCs w:val="20"/>
        </w:rPr>
        <w:t>ost 16 transport.</w:t>
      </w:r>
      <w:r w:rsidRPr="006C6CD9">
        <w:rPr>
          <w:rFonts w:ascii="Arial Narrow" w:hAnsi="Arial Narrow" w:cs="Arial"/>
          <w:b/>
        </w:rPr>
        <w:tab/>
      </w:r>
    </w:p>
    <w:p w14:paraId="030D6670" w14:textId="77777777" w:rsidR="00E65093" w:rsidRDefault="00E65093" w:rsidP="00D2450F">
      <w:pPr>
        <w:jc w:val="both"/>
        <w:rPr>
          <w:rFonts w:ascii="Arial Narrow" w:hAnsi="Arial Narrow" w:cs="Arial"/>
          <w:b/>
        </w:rPr>
      </w:pPr>
    </w:p>
    <w:p w14:paraId="341F7D0D" w14:textId="77777777" w:rsidR="00E65093" w:rsidRDefault="00E65093" w:rsidP="00D2450F">
      <w:pPr>
        <w:jc w:val="both"/>
        <w:rPr>
          <w:rFonts w:ascii="Arial Narrow" w:hAnsi="Arial Narrow" w:cs="Arial"/>
        </w:rPr>
      </w:pPr>
      <w:r w:rsidRPr="000462CA">
        <w:rPr>
          <w:rFonts w:ascii="Arial Narrow" w:hAnsi="Arial Narrow" w:cs="Arial"/>
        </w:rPr>
        <w:t>9.7</w:t>
      </w:r>
      <w:r w:rsidRPr="000462CA">
        <w:rPr>
          <w:rFonts w:ascii="Arial Narrow" w:hAnsi="Arial Narrow" w:cs="Arial"/>
        </w:rPr>
        <w:tab/>
        <w:t>To be eligible</w:t>
      </w:r>
      <w:r>
        <w:rPr>
          <w:rFonts w:ascii="Arial Narrow" w:hAnsi="Arial Narrow" w:cs="Arial"/>
        </w:rPr>
        <w:t xml:space="preserve"> for the discretionary bursary young people must:</w:t>
      </w:r>
    </w:p>
    <w:p w14:paraId="370D3591" w14:textId="77777777" w:rsidR="00E65093" w:rsidRDefault="00E65093" w:rsidP="00D2450F">
      <w:pPr>
        <w:jc w:val="both"/>
        <w:rPr>
          <w:rFonts w:ascii="Arial Narrow" w:hAnsi="Arial Narrow" w:cs="Arial"/>
        </w:rPr>
      </w:pPr>
    </w:p>
    <w:p w14:paraId="10CCBDFE" w14:textId="1989845F" w:rsidR="00E65093" w:rsidRDefault="00E65093" w:rsidP="00BF3895">
      <w:pPr>
        <w:numPr>
          <w:ilvl w:val="0"/>
          <w:numId w:val="11"/>
        </w:numPr>
        <w:jc w:val="both"/>
        <w:rPr>
          <w:rFonts w:ascii="Arial Narrow" w:hAnsi="Arial Narrow" w:cs="Arial"/>
          <w:bCs/>
          <w:color w:val="000000"/>
          <w:szCs w:val="20"/>
        </w:rPr>
      </w:pPr>
      <w:r>
        <w:rPr>
          <w:rFonts w:ascii="Arial Narrow" w:hAnsi="Arial Narrow" w:cs="Arial"/>
          <w:bCs/>
          <w:color w:val="000000"/>
          <w:szCs w:val="20"/>
        </w:rPr>
        <w:t>Be aged 16 or ove</w:t>
      </w:r>
      <w:r w:rsidR="007C4B2E">
        <w:rPr>
          <w:rFonts w:ascii="Arial Narrow" w:hAnsi="Arial Narrow" w:cs="Arial"/>
          <w:bCs/>
          <w:color w:val="000000"/>
          <w:szCs w:val="20"/>
        </w:rPr>
        <w:t>r but under 19 at 31 August 20</w:t>
      </w:r>
      <w:r w:rsidR="004B36FB">
        <w:rPr>
          <w:rFonts w:ascii="Arial Narrow" w:hAnsi="Arial Narrow" w:cs="Arial"/>
          <w:bCs/>
          <w:color w:val="000000"/>
          <w:szCs w:val="20"/>
        </w:rPr>
        <w:t>2</w:t>
      </w:r>
      <w:r w:rsidR="00FC7340">
        <w:rPr>
          <w:rFonts w:ascii="Arial Narrow" w:hAnsi="Arial Narrow" w:cs="Arial"/>
          <w:bCs/>
          <w:color w:val="000000"/>
          <w:szCs w:val="20"/>
        </w:rPr>
        <w:t>4</w:t>
      </w:r>
      <w:r>
        <w:rPr>
          <w:rFonts w:ascii="Arial Narrow" w:hAnsi="Arial Narrow" w:cs="Arial"/>
          <w:bCs/>
          <w:color w:val="000000"/>
          <w:szCs w:val="20"/>
        </w:rPr>
        <w:t>; or</w:t>
      </w:r>
    </w:p>
    <w:p w14:paraId="19A1633C" w14:textId="03D3A7B9" w:rsidR="00E65093" w:rsidRDefault="00E65093" w:rsidP="00BF3895">
      <w:pPr>
        <w:numPr>
          <w:ilvl w:val="0"/>
          <w:numId w:val="11"/>
        </w:numPr>
        <w:jc w:val="both"/>
        <w:rPr>
          <w:rFonts w:ascii="Arial Narrow" w:hAnsi="Arial Narrow" w:cs="Arial"/>
          <w:bCs/>
          <w:color w:val="000000"/>
          <w:szCs w:val="20"/>
        </w:rPr>
      </w:pPr>
      <w:r>
        <w:rPr>
          <w:rFonts w:ascii="Arial Narrow" w:hAnsi="Arial Narrow" w:cs="Arial"/>
          <w:bCs/>
          <w:color w:val="000000"/>
          <w:szCs w:val="20"/>
        </w:rPr>
        <w:t>Be a</w:t>
      </w:r>
      <w:r w:rsidR="007C4B2E">
        <w:rPr>
          <w:rFonts w:ascii="Arial Narrow" w:hAnsi="Arial Narrow" w:cs="Arial"/>
          <w:bCs/>
          <w:color w:val="000000"/>
          <w:szCs w:val="20"/>
        </w:rPr>
        <w:t>ged 19 or over at 31 August 202</w:t>
      </w:r>
      <w:r w:rsidR="00FC7340">
        <w:rPr>
          <w:rFonts w:ascii="Arial Narrow" w:hAnsi="Arial Narrow" w:cs="Arial"/>
          <w:bCs/>
          <w:color w:val="000000"/>
          <w:szCs w:val="20"/>
        </w:rPr>
        <w:t>4</w:t>
      </w:r>
      <w:r>
        <w:rPr>
          <w:rFonts w:ascii="Arial Narrow" w:hAnsi="Arial Narrow" w:cs="Arial"/>
          <w:bCs/>
          <w:color w:val="000000"/>
          <w:szCs w:val="20"/>
        </w:rPr>
        <w:t xml:space="preserve"> and have an Education, Health and Care Plan; or</w:t>
      </w:r>
    </w:p>
    <w:p w14:paraId="5F68C3D8" w14:textId="5523A893" w:rsidR="00E65093" w:rsidRDefault="00E65093" w:rsidP="00BF3895">
      <w:pPr>
        <w:numPr>
          <w:ilvl w:val="0"/>
          <w:numId w:val="11"/>
        </w:numPr>
        <w:jc w:val="both"/>
        <w:rPr>
          <w:rFonts w:ascii="Arial Narrow" w:hAnsi="Arial Narrow" w:cs="Arial"/>
          <w:bCs/>
          <w:color w:val="000000"/>
          <w:szCs w:val="20"/>
        </w:rPr>
      </w:pPr>
      <w:r>
        <w:rPr>
          <w:rFonts w:ascii="Arial Narrow" w:hAnsi="Arial Narrow" w:cs="Arial"/>
          <w:bCs/>
          <w:color w:val="000000"/>
          <w:szCs w:val="20"/>
        </w:rPr>
        <w:t>Be aged 19 or over at 31 August 2</w:t>
      </w:r>
      <w:r w:rsidR="008C7D2F">
        <w:rPr>
          <w:rFonts w:ascii="Arial Narrow" w:hAnsi="Arial Narrow" w:cs="Arial"/>
          <w:bCs/>
          <w:color w:val="000000"/>
          <w:szCs w:val="20"/>
        </w:rPr>
        <w:t>02</w:t>
      </w:r>
      <w:r w:rsidR="00FC7340">
        <w:rPr>
          <w:rFonts w:ascii="Arial Narrow" w:hAnsi="Arial Narrow" w:cs="Arial"/>
          <w:bCs/>
          <w:color w:val="000000"/>
          <w:szCs w:val="20"/>
        </w:rPr>
        <w:t>4</w:t>
      </w:r>
      <w:r>
        <w:rPr>
          <w:rFonts w:ascii="Arial Narrow" w:hAnsi="Arial Narrow" w:cs="Arial"/>
          <w:bCs/>
          <w:color w:val="000000"/>
          <w:szCs w:val="20"/>
        </w:rPr>
        <w:t xml:space="preserve"> and continuing on a study programme they began aged 16 to 18 (‘19+ continuers’); and</w:t>
      </w:r>
    </w:p>
    <w:p w14:paraId="512E2782" w14:textId="77777777" w:rsidR="00E65093" w:rsidRDefault="00E65093" w:rsidP="00BF3895">
      <w:pPr>
        <w:numPr>
          <w:ilvl w:val="0"/>
          <w:numId w:val="11"/>
        </w:numPr>
        <w:jc w:val="both"/>
        <w:rPr>
          <w:rFonts w:ascii="Arial Narrow" w:hAnsi="Arial Narrow" w:cs="Arial"/>
          <w:bCs/>
          <w:color w:val="000000"/>
          <w:szCs w:val="20"/>
        </w:rPr>
      </w:pPr>
      <w:r>
        <w:rPr>
          <w:rFonts w:ascii="Arial Narrow" w:hAnsi="Arial Narrow" w:cs="Arial"/>
          <w:bCs/>
          <w:color w:val="000000"/>
          <w:szCs w:val="20"/>
        </w:rPr>
        <w:t>Be studying a programme that is subject to inspection by a public body which assured quality (such as Ofsted), the provision must also be funded by either a Government funding agency or the local authority.</w:t>
      </w:r>
    </w:p>
    <w:p w14:paraId="72AE9199" w14:textId="77777777" w:rsidR="00E65093" w:rsidRDefault="00E65093" w:rsidP="00D2450F">
      <w:pPr>
        <w:jc w:val="both"/>
        <w:rPr>
          <w:rFonts w:ascii="Arial Narrow" w:hAnsi="Arial Narrow" w:cs="Arial"/>
          <w:bCs/>
          <w:color w:val="000000"/>
          <w:szCs w:val="20"/>
        </w:rPr>
      </w:pPr>
    </w:p>
    <w:p w14:paraId="2E147F96" w14:textId="77777777" w:rsidR="00E65093" w:rsidRPr="000462CA" w:rsidRDefault="00E65093" w:rsidP="00D2450F">
      <w:pPr>
        <w:ind w:left="720" w:hanging="720"/>
        <w:jc w:val="both"/>
        <w:rPr>
          <w:rFonts w:ascii="Arial Narrow" w:hAnsi="Arial Narrow" w:cs="Arial"/>
          <w:bCs/>
          <w:color w:val="000000"/>
          <w:szCs w:val="20"/>
        </w:rPr>
      </w:pPr>
      <w:r>
        <w:rPr>
          <w:rFonts w:ascii="Arial Narrow" w:hAnsi="Arial Narrow" w:cs="Arial"/>
          <w:bCs/>
          <w:color w:val="000000"/>
          <w:szCs w:val="20"/>
        </w:rPr>
        <w:t>9.8</w:t>
      </w:r>
      <w:r>
        <w:rPr>
          <w:rFonts w:ascii="Arial Narrow" w:hAnsi="Arial Narrow" w:cs="Arial"/>
          <w:bCs/>
          <w:color w:val="000000"/>
          <w:szCs w:val="20"/>
        </w:rPr>
        <w:tab/>
        <w:t>Schools and colleges are responsible for managing both types of bursary. Young people who want to apply for support from the bursary fund should contact their chosen school or college to make an application.</w:t>
      </w:r>
    </w:p>
    <w:p w14:paraId="636F71A3" w14:textId="77777777" w:rsidR="00E65093" w:rsidRPr="00E47186" w:rsidRDefault="00E65093" w:rsidP="00D2450F">
      <w:pPr>
        <w:pStyle w:val="Footer"/>
        <w:tabs>
          <w:tab w:val="clear" w:pos="4153"/>
          <w:tab w:val="clear" w:pos="8306"/>
        </w:tabs>
        <w:spacing w:before="240"/>
        <w:ind w:left="720" w:hanging="720"/>
        <w:jc w:val="both"/>
        <w:rPr>
          <w:rFonts w:ascii="Arial Narrow" w:hAnsi="Arial Narrow" w:cs="Arial"/>
          <w:color w:val="000000" w:themeColor="text1"/>
        </w:rPr>
      </w:pPr>
      <w:r>
        <w:rPr>
          <w:rFonts w:ascii="Arial Narrow" w:hAnsi="Arial Narrow" w:cs="Arial"/>
        </w:rPr>
        <w:t>9.</w:t>
      </w:r>
      <w:r>
        <w:rPr>
          <w:rFonts w:ascii="Arial Narrow" w:hAnsi="Arial Narrow" w:cs="Arial"/>
          <w:color w:val="000000"/>
        </w:rPr>
        <w:t>9</w:t>
      </w:r>
      <w:r w:rsidRPr="0075566F">
        <w:rPr>
          <w:rFonts w:ascii="Arial Narrow" w:hAnsi="Arial Narrow" w:cs="Arial"/>
          <w:color w:val="000000"/>
        </w:rPr>
        <w:tab/>
        <w:t>The Post 16 charges are still payable regardless of whether or not a school/college offers the 16-19 bursary towards the cost of transport.</w:t>
      </w:r>
      <w:r w:rsidRPr="00E47186">
        <w:rPr>
          <w:rFonts w:ascii="Arial Narrow" w:hAnsi="Arial Narrow" w:cs="Arial"/>
          <w:color w:val="000000" w:themeColor="text1"/>
        </w:rPr>
        <w:t xml:space="preserve"> </w:t>
      </w:r>
    </w:p>
    <w:p w14:paraId="45675361" w14:textId="77777777" w:rsidR="00E65093" w:rsidRPr="000462CA" w:rsidRDefault="00E65093" w:rsidP="00D2450F">
      <w:pPr>
        <w:pStyle w:val="Footer"/>
        <w:tabs>
          <w:tab w:val="clear" w:pos="4153"/>
          <w:tab w:val="clear" w:pos="8306"/>
        </w:tabs>
        <w:spacing w:before="240"/>
        <w:ind w:left="720" w:hanging="720"/>
        <w:jc w:val="both"/>
        <w:rPr>
          <w:rFonts w:ascii="Arial Narrow" w:hAnsi="Arial Narrow" w:cs="Arial"/>
          <w:color w:val="000000"/>
        </w:rPr>
      </w:pPr>
      <w:r>
        <w:rPr>
          <w:rFonts w:ascii="Arial Narrow" w:hAnsi="Arial Narrow" w:cs="Arial"/>
        </w:rPr>
        <w:t>9.</w:t>
      </w:r>
      <w:r>
        <w:rPr>
          <w:rFonts w:ascii="Arial Narrow" w:hAnsi="Arial Narrow" w:cs="Arial"/>
          <w:color w:val="000000"/>
        </w:rPr>
        <w:t>10</w:t>
      </w:r>
      <w:r>
        <w:rPr>
          <w:rFonts w:ascii="Arial Narrow" w:hAnsi="Arial Narrow" w:cs="Arial"/>
          <w:color w:val="000000"/>
        </w:rPr>
        <w:tab/>
        <w:t xml:space="preserve">Further information can be found at </w:t>
      </w:r>
      <w:hyperlink r:id="rId33" w:history="1">
        <w:r w:rsidRPr="006041D2">
          <w:rPr>
            <w:rStyle w:val="Hyperlink"/>
            <w:rFonts w:ascii="Arial Narrow" w:hAnsi="Arial Narrow" w:cs="Arial"/>
          </w:rPr>
          <w:t>www.gov.uk/</w:t>
        </w:r>
      </w:hyperlink>
      <w:r>
        <w:rPr>
          <w:rFonts w:ascii="Arial Narrow" w:hAnsi="Arial Narrow" w:cs="Arial"/>
          <w:color w:val="000000"/>
        </w:rPr>
        <w:t xml:space="preserve"> search for post 16 bursaries.</w:t>
      </w:r>
    </w:p>
    <w:p w14:paraId="27F68FEC" w14:textId="77777777" w:rsidR="00E65093" w:rsidRPr="001A7758" w:rsidRDefault="00E65093" w:rsidP="00D2450F">
      <w:pPr>
        <w:pStyle w:val="Footer"/>
        <w:tabs>
          <w:tab w:val="clear" w:pos="4153"/>
          <w:tab w:val="clear" w:pos="8306"/>
        </w:tabs>
        <w:spacing w:before="240"/>
        <w:jc w:val="both"/>
        <w:rPr>
          <w:rFonts w:ascii="Arial Narrow" w:hAnsi="Arial Narrow"/>
          <w:color w:val="FF0000"/>
          <w:szCs w:val="20"/>
        </w:rPr>
      </w:pPr>
      <w:r w:rsidRPr="0092260B">
        <w:rPr>
          <w:rFonts w:ascii="Arial Narrow" w:hAnsi="Arial Narrow" w:cs="Arial"/>
          <w:b/>
        </w:rPr>
        <w:t>9.11</w:t>
      </w:r>
      <w:r>
        <w:rPr>
          <w:rFonts w:ascii="Arial Narrow" w:hAnsi="Arial Narrow" w:cs="Arial"/>
        </w:rPr>
        <w:tab/>
      </w:r>
      <w:r w:rsidRPr="002C59B6">
        <w:rPr>
          <w:rFonts w:ascii="Arial Narrow" w:hAnsi="Arial Narrow"/>
          <w:b/>
          <w:szCs w:val="20"/>
        </w:rPr>
        <w:t>Young Parents – Care to Learn (C2L)</w:t>
      </w:r>
    </w:p>
    <w:p w14:paraId="38FC28DA" w14:textId="77777777" w:rsidR="00E65093" w:rsidRPr="001A7758" w:rsidRDefault="00E65093" w:rsidP="00D2450F">
      <w:pPr>
        <w:jc w:val="both"/>
        <w:rPr>
          <w:rFonts w:ascii="Arial Narrow" w:hAnsi="Arial Narrow" w:cs="Arial"/>
          <w:color w:val="000000"/>
          <w:szCs w:val="20"/>
        </w:rPr>
      </w:pPr>
    </w:p>
    <w:p w14:paraId="3CB7FE0D" w14:textId="63F0EC34" w:rsidR="00E65093" w:rsidRDefault="00E65093" w:rsidP="00D2450F">
      <w:pPr>
        <w:ind w:left="720" w:hanging="720"/>
        <w:jc w:val="both"/>
        <w:rPr>
          <w:rFonts w:ascii="Arial Narrow" w:hAnsi="Arial Narrow" w:cs="Arial"/>
          <w:color w:val="000000"/>
          <w:szCs w:val="20"/>
        </w:rPr>
      </w:pPr>
      <w:r>
        <w:rPr>
          <w:rFonts w:ascii="Arial Narrow" w:hAnsi="Arial Narrow" w:cs="Arial"/>
          <w:color w:val="000000"/>
          <w:szCs w:val="20"/>
        </w:rPr>
        <w:t>9.12</w:t>
      </w:r>
      <w:r>
        <w:rPr>
          <w:rFonts w:ascii="Arial Narrow" w:hAnsi="Arial Narrow" w:cs="Arial"/>
          <w:color w:val="000000"/>
          <w:szCs w:val="20"/>
        </w:rPr>
        <w:tab/>
        <w:t>If the learner is a young parent under 20, Care to Learn can help pay for their childcare and related travel costs, up to £</w:t>
      </w:r>
      <w:r w:rsidR="00913CBF">
        <w:rPr>
          <w:rFonts w:ascii="Arial Narrow" w:hAnsi="Arial Narrow" w:cs="Arial"/>
          <w:color w:val="000000"/>
          <w:szCs w:val="20"/>
        </w:rPr>
        <w:t>180</w:t>
      </w:r>
      <w:r>
        <w:rPr>
          <w:rFonts w:ascii="Arial Narrow" w:hAnsi="Arial Narrow" w:cs="Arial"/>
          <w:color w:val="000000"/>
          <w:szCs w:val="20"/>
        </w:rPr>
        <w:t xml:space="preserve"> per child per week, while they are learning.</w:t>
      </w:r>
    </w:p>
    <w:p w14:paraId="7999FDCE" w14:textId="77777777" w:rsidR="00E65093" w:rsidRDefault="00E65093" w:rsidP="00D2450F">
      <w:pPr>
        <w:ind w:left="720" w:hanging="720"/>
        <w:jc w:val="both"/>
        <w:rPr>
          <w:rFonts w:ascii="Arial Narrow" w:hAnsi="Arial Narrow" w:cs="Arial"/>
          <w:color w:val="000000"/>
          <w:szCs w:val="20"/>
        </w:rPr>
      </w:pPr>
    </w:p>
    <w:p w14:paraId="23AAB3CF" w14:textId="77777777" w:rsidR="00E65093" w:rsidRDefault="00E65093" w:rsidP="00D2450F">
      <w:pPr>
        <w:ind w:left="720" w:hanging="720"/>
        <w:jc w:val="both"/>
        <w:rPr>
          <w:rFonts w:ascii="Arial Narrow" w:hAnsi="Arial Narrow" w:cs="Arial"/>
          <w:color w:val="000000"/>
          <w:szCs w:val="20"/>
        </w:rPr>
      </w:pPr>
      <w:r>
        <w:rPr>
          <w:rFonts w:ascii="Arial Narrow" w:hAnsi="Arial Narrow" w:cs="Arial"/>
          <w:color w:val="000000"/>
          <w:szCs w:val="20"/>
        </w:rPr>
        <w:t>9.13</w:t>
      </w:r>
      <w:r>
        <w:rPr>
          <w:rFonts w:ascii="Arial Narrow" w:hAnsi="Arial Narrow" w:cs="Arial"/>
          <w:color w:val="000000"/>
          <w:szCs w:val="20"/>
        </w:rPr>
        <w:tab/>
        <w:t>Care to Learn can help with the cost of:</w:t>
      </w:r>
    </w:p>
    <w:p w14:paraId="66C0DC4C" w14:textId="77777777" w:rsidR="00E65093" w:rsidRDefault="00E65093" w:rsidP="00D2450F">
      <w:pPr>
        <w:ind w:left="720" w:hanging="720"/>
        <w:jc w:val="both"/>
        <w:rPr>
          <w:rFonts w:ascii="Arial Narrow" w:hAnsi="Arial Narrow" w:cs="Arial"/>
          <w:color w:val="000000"/>
          <w:szCs w:val="20"/>
        </w:rPr>
      </w:pPr>
    </w:p>
    <w:p w14:paraId="0FD0301F" w14:textId="77777777" w:rsidR="00E65093" w:rsidRDefault="00E65093" w:rsidP="00BF3895">
      <w:pPr>
        <w:numPr>
          <w:ilvl w:val="0"/>
          <w:numId w:val="12"/>
        </w:numPr>
        <w:jc w:val="both"/>
        <w:rPr>
          <w:rFonts w:ascii="Arial Narrow" w:hAnsi="Arial Narrow" w:cs="Arial"/>
          <w:color w:val="000000"/>
          <w:szCs w:val="20"/>
        </w:rPr>
      </w:pPr>
      <w:r>
        <w:rPr>
          <w:rFonts w:ascii="Arial Narrow" w:hAnsi="Arial Narrow" w:cs="Arial"/>
          <w:color w:val="000000"/>
          <w:szCs w:val="20"/>
        </w:rPr>
        <w:t>Childcare, including deposit and registration fees</w:t>
      </w:r>
    </w:p>
    <w:p w14:paraId="40D2C6F1" w14:textId="77777777" w:rsidR="00E65093" w:rsidRDefault="00E65093" w:rsidP="00BF3895">
      <w:pPr>
        <w:numPr>
          <w:ilvl w:val="0"/>
          <w:numId w:val="12"/>
        </w:numPr>
        <w:jc w:val="both"/>
        <w:rPr>
          <w:rFonts w:ascii="Arial Narrow" w:hAnsi="Arial Narrow" w:cs="Arial"/>
          <w:color w:val="000000"/>
          <w:szCs w:val="20"/>
        </w:rPr>
      </w:pPr>
      <w:r>
        <w:rPr>
          <w:rFonts w:ascii="Arial Narrow" w:hAnsi="Arial Narrow" w:cs="Arial"/>
          <w:color w:val="000000"/>
          <w:szCs w:val="20"/>
        </w:rPr>
        <w:t>A childcare ‘taster’ session (up to 5 days)</w:t>
      </w:r>
    </w:p>
    <w:p w14:paraId="7126CF6F" w14:textId="77777777" w:rsidR="00E65093" w:rsidRDefault="00E65093" w:rsidP="00BF3895">
      <w:pPr>
        <w:numPr>
          <w:ilvl w:val="0"/>
          <w:numId w:val="12"/>
        </w:numPr>
        <w:jc w:val="both"/>
        <w:rPr>
          <w:rFonts w:ascii="Arial Narrow" w:hAnsi="Arial Narrow" w:cs="Arial"/>
          <w:color w:val="000000"/>
          <w:szCs w:val="20"/>
        </w:rPr>
      </w:pPr>
      <w:r>
        <w:rPr>
          <w:rFonts w:ascii="Arial Narrow" w:hAnsi="Arial Narrow" w:cs="Arial"/>
          <w:color w:val="000000"/>
          <w:szCs w:val="20"/>
        </w:rPr>
        <w:t>Keeping the childcare place over the summer holidays</w:t>
      </w:r>
    </w:p>
    <w:p w14:paraId="78F0C4E4" w14:textId="77777777" w:rsidR="00E65093" w:rsidRDefault="00E65093" w:rsidP="00BF3895">
      <w:pPr>
        <w:numPr>
          <w:ilvl w:val="0"/>
          <w:numId w:val="12"/>
        </w:numPr>
        <w:jc w:val="both"/>
        <w:rPr>
          <w:rFonts w:ascii="Arial Narrow" w:hAnsi="Arial Narrow" w:cs="Arial"/>
          <w:color w:val="000000"/>
          <w:szCs w:val="20"/>
        </w:rPr>
      </w:pPr>
      <w:r>
        <w:rPr>
          <w:rFonts w:ascii="Arial Narrow" w:hAnsi="Arial Narrow" w:cs="Arial"/>
          <w:color w:val="000000"/>
          <w:szCs w:val="20"/>
        </w:rPr>
        <w:t>Taking the child to the childcare provider</w:t>
      </w:r>
    </w:p>
    <w:p w14:paraId="47BE4A80" w14:textId="77777777" w:rsidR="00E65093" w:rsidRDefault="00E65093" w:rsidP="00D2450F">
      <w:pPr>
        <w:jc w:val="both"/>
        <w:rPr>
          <w:rFonts w:ascii="Arial Narrow" w:hAnsi="Arial Narrow" w:cs="Arial"/>
          <w:color w:val="000000"/>
          <w:szCs w:val="20"/>
        </w:rPr>
      </w:pPr>
    </w:p>
    <w:p w14:paraId="6A3CEB16" w14:textId="77777777" w:rsidR="00E65093" w:rsidRDefault="00E65093" w:rsidP="00D2450F">
      <w:pPr>
        <w:jc w:val="both"/>
        <w:rPr>
          <w:rFonts w:ascii="Arial Narrow" w:hAnsi="Arial Narrow" w:cs="Arial"/>
          <w:color w:val="000000"/>
          <w:szCs w:val="20"/>
        </w:rPr>
      </w:pPr>
      <w:r>
        <w:rPr>
          <w:rFonts w:ascii="Arial Narrow" w:hAnsi="Arial Narrow" w:cs="Arial"/>
          <w:color w:val="000000"/>
          <w:szCs w:val="20"/>
        </w:rPr>
        <w:t>9.14</w:t>
      </w:r>
      <w:r>
        <w:rPr>
          <w:rFonts w:ascii="Arial Narrow" w:hAnsi="Arial Narrow" w:cs="Arial"/>
          <w:color w:val="000000"/>
          <w:szCs w:val="20"/>
        </w:rPr>
        <w:tab/>
        <w:t>Types of childcare</w:t>
      </w:r>
    </w:p>
    <w:p w14:paraId="3E139BFC" w14:textId="77777777" w:rsidR="00E65093" w:rsidRDefault="00E65093" w:rsidP="00D2450F">
      <w:pPr>
        <w:jc w:val="both"/>
        <w:rPr>
          <w:rFonts w:ascii="Arial Narrow" w:hAnsi="Arial Narrow" w:cs="Arial"/>
          <w:color w:val="000000"/>
          <w:szCs w:val="20"/>
        </w:rPr>
      </w:pPr>
      <w:r>
        <w:rPr>
          <w:rFonts w:ascii="Arial Narrow" w:hAnsi="Arial Narrow" w:cs="Arial"/>
          <w:color w:val="000000"/>
          <w:szCs w:val="20"/>
        </w:rPr>
        <w:tab/>
      </w:r>
    </w:p>
    <w:p w14:paraId="1153E918" w14:textId="77777777" w:rsidR="00E65093" w:rsidRDefault="00E65093" w:rsidP="00D2450F">
      <w:pPr>
        <w:ind w:firstLine="720"/>
        <w:jc w:val="both"/>
        <w:rPr>
          <w:rFonts w:ascii="Arial Narrow" w:hAnsi="Arial Narrow" w:cs="Arial"/>
          <w:color w:val="000000"/>
          <w:szCs w:val="20"/>
        </w:rPr>
      </w:pPr>
      <w:r>
        <w:rPr>
          <w:rFonts w:ascii="Arial Narrow" w:hAnsi="Arial Narrow" w:cs="Arial"/>
          <w:color w:val="000000"/>
          <w:szCs w:val="20"/>
        </w:rPr>
        <w:t>The childcare provider must be Ofsted registered and can be a:</w:t>
      </w:r>
    </w:p>
    <w:p w14:paraId="5B21E953" w14:textId="77777777" w:rsidR="00E65093" w:rsidRDefault="00E65093" w:rsidP="00D2450F">
      <w:pPr>
        <w:jc w:val="both"/>
        <w:rPr>
          <w:rFonts w:ascii="Arial Narrow" w:hAnsi="Arial Narrow" w:cs="Arial"/>
          <w:color w:val="000000"/>
          <w:szCs w:val="20"/>
        </w:rPr>
      </w:pPr>
    </w:p>
    <w:p w14:paraId="3F010A6A" w14:textId="77777777" w:rsidR="00E65093" w:rsidRDefault="00E65093" w:rsidP="00BF3895">
      <w:pPr>
        <w:numPr>
          <w:ilvl w:val="0"/>
          <w:numId w:val="13"/>
        </w:numPr>
        <w:jc w:val="both"/>
        <w:rPr>
          <w:rFonts w:ascii="Arial Narrow" w:hAnsi="Arial Narrow" w:cs="Arial"/>
          <w:color w:val="000000"/>
          <w:szCs w:val="20"/>
        </w:rPr>
      </w:pPr>
      <w:r>
        <w:rPr>
          <w:rFonts w:ascii="Arial Narrow" w:hAnsi="Arial Narrow" w:cs="Arial"/>
          <w:color w:val="000000"/>
          <w:szCs w:val="20"/>
        </w:rPr>
        <w:t>Childminder</w:t>
      </w:r>
    </w:p>
    <w:p w14:paraId="25F9689D" w14:textId="77777777" w:rsidR="00E65093" w:rsidRDefault="00E65093" w:rsidP="00BF3895">
      <w:pPr>
        <w:numPr>
          <w:ilvl w:val="0"/>
          <w:numId w:val="13"/>
        </w:numPr>
        <w:jc w:val="both"/>
        <w:rPr>
          <w:rFonts w:ascii="Arial Narrow" w:hAnsi="Arial Narrow" w:cs="Arial"/>
          <w:color w:val="000000"/>
          <w:szCs w:val="20"/>
        </w:rPr>
      </w:pPr>
      <w:r>
        <w:rPr>
          <w:rFonts w:ascii="Arial Narrow" w:hAnsi="Arial Narrow" w:cs="Arial"/>
          <w:color w:val="000000"/>
          <w:szCs w:val="20"/>
        </w:rPr>
        <w:t>Pre-school playgroup</w:t>
      </w:r>
    </w:p>
    <w:p w14:paraId="6C2F1C49" w14:textId="77777777" w:rsidR="00E65093" w:rsidRDefault="00E65093" w:rsidP="00BF3895">
      <w:pPr>
        <w:numPr>
          <w:ilvl w:val="0"/>
          <w:numId w:val="13"/>
        </w:numPr>
        <w:jc w:val="both"/>
        <w:rPr>
          <w:rFonts w:ascii="Arial Narrow" w:hAnsi="Arial Narrow" w:cs="Arial"/>
          <w:color w:val="000000"/>
          <w:szCs w:val="20"/>
        </w:rPr>
      </w:pPr>
      <w:r>
        <w:rPr>
          <w:rFonts w:ascii="Arial Narrow" w:hAnsi="Arial Narrow" w:cs="Arial"/>
          <w:color w:val="000000"/>
          <w:szCs w:val="20"/>
        </w:rPr>
        <w:t>Day nursery</w:t>
      </w:r>
    </w:p>
    <w:p w14:paraId="665D00C6" w14:textId="77777777" w:rsidR="00E65093" w:rsidRDefault="00E65093" w:rsidP="00BF3895">
      <w:pPr>
        <w:numPr>
          <w:ilvl w:val="0"/>
          <w:numId w:val="13"/>
        </w:numPr>
        <w:jc w:val="both"/>
        <w:rPr>
          <w:rFonts w:ascii="Arial Narrow" w:hAnsi="Arial Narrow" w:cs="Arial"/>
          <w:color w:val="000000"/>
          <w:szCs w:val="20"/>
        </w:rPr>
      </w:pPr>
      <w:r>
        <w:rPr>
          <w:rFonts w:ascii="Arial Narrow" w:hAnsi="Arial Narrow" w:cs="Arial"/>
          <w:color w:val="000000"/>
          <w:szCs w:val="20"/>
        </w:rPr>
        <w:t>Out of school club</w:t>
      </w:r>
    </w:p>
    <w:p w14:paraId="18F38745" w14:textId="77777777" w:rsidR="00E65093" w:rsidRDefault="00E65093" w:rsidP="00D2450F">
      <w:pPr>
        <w:ind w:left="720"/>
        <w:jc w:val="both"/>
        <w:rPr>
          <w:rFonts w:ascii="Arial Narrow" w:hAnsi="Arial Narrow" w:cs="Arial"/>
          <w:color w:val="000000"/>
          <w:szCs w:val="20"/>
        </w:rPr>
      </w:pPr>
      <w:r>
        <w:rPr>
          <w:rFonts w:ascii="Arial Narrow" w:hAnsi="Arial Narrow" w:cs="Arial"/>
          <w:color w:val="000000"/>
          <w:szCs w:val="20"/>
        </w:rPr>
        <w:t>If the child needs specialist childcare, the provider must also be on the Care Quality Commission’s register for specialist provision.</w:t>
      </w:r>
    </w:p>
    <w:p w14:paraId="519925A7" w14:textId="77777777" w:rsidR="00E65093" w:rsidRDefault="00E65093" w:rsidP="00D2450F">
      <w:pPr>
        <w:ind w:left="720"/>
        <w:jc w:val="both"/>
        <w:rPr>
          <w:rFonts w:ascii="Arial Narrow" w:hAnsi="Arial Narrow" w:cs="Arial"/>
          <w:color w:val="000000"/>
          <w:szCs w:val="20"/>
        </w:rPr>
      </w:pPr>
    </w:p>
    <w:p w14:paraId="7B464B5C" w14:textId="77777777" w:rsidR="00E65093" w:rsidRDefault="00E65093" w:rsidP="00D2450F">
      <w:pPr>
        <w:ind w:left="720"/>
        <w:jc w:val="both"/>
        <w:rPr>
          <w:rFonts w:ascii="Arial Narrow" w:hAnsi="Arial Narrow" w:cs="Arial"/>
          <w:color w:val="000000"/>
          <w:szCs w:val="20"/>
        </w:rPr>
      </w:pPr>
      <w:r>
        <w:rPr>
          <w:rFonts w:ascii="Arial Narrow" w:hAnsi="Arial Narrow" w:cs="Arial"/>
          <w:color w:val="000000"/>
          <w:szCs w:val="20"/>
        </w:rPr>
        <w:t>If the learner wants a relative to get Care to Learn for looking after their child they need to be both:</w:t>
      </w:r>
    </w:p>
    <w:p w14:paraId="52C60481" w14:textId="77777777" w:rsidR="00E65093" w:rsidRDefault="00E65093" w:rsidP="00D2450F">
      <w:pPr>
        <w:jc w:val="both"/>
        <w:rPr>
          <w:rFonts w:ascii="Arial Narrow" w:hAnsi="Arial Narrow" w:cs="Arial"/>
          <w:color w:val="000000"/>
          <w:szCs w:val="20"/>
        </w:rPr>
      </w:pPr>
    </w:p>
    <w:p w14:paraId="11A79AEA" w14:textId="77777777" w:rsidR="00E65093" w:rsidRDefault="00E65093" w:rsidP="00BF3895">
      <w:pPr>
        <w:numPr>
          <w:ilvl w:val="0"/>
          <w:numId w:val="13"/>
        </w:numPr>
        <w:jc w:val="both"/>
        <w:rPr>
          <w:rFonts w:ascii="Arial Narrow" w:hAnsi="Arial Narrow" w:cs="Arial"/>
          <w:color w:val="000000"/>
          <w:szCs w:val="20"/>
        </w:rPr>
      </w:pPr>
      <w:r>
        <w:rPr>
          <w:rFonts w:ascii="Arial Narrow" w:hAnsi="Arial Narrow" w:cs="Arial"/>
          <w:color w:val="000000"/>
          <w:szCs w:val="20"/>
        </w:rPr>
        <w:t>Providing registered childcare for children they are not related to</w:t>
      </w:r>
    </w:p>
    <w:p w14:paraId="65EEB283" w14:textId="77777777" w:rsidR="00E65093" w:rsidRDefault="00E65093" w:rsidP="00BF3895">
      <w:pPr>
        <w:numPr>
          <w:ilvl w:val="0"/>
          <w:numId w:val="13"/>
        </w:numPr>
        <w:jc w:val="both"/>
        <w:rPr>
          <w:rFonts w:ascii="Arial Narrow" w:hAnsi="Arial Narrow" w:cs="Arial"/>
          <w:color w:val="000000"/>
          <w:szCs w:val="20"/>
        </w:rPr>
      </w:pPr>
      <w:r>
        <w:rPr>
          <w:rFonts w:ascii="Arial Narrow" w:hAnsi="Arial Narrow" w:cs="Arial"/>
          <w:color w:val="000000"/>
          <w:szCs w:val="20"/>
        </w:rPr>
        <w:t>Living apart from the learner and their child</w:t>
      </w:r>
    </w:p>
    <w:p w14:paraId="11432B93" w14:textId="77777777" w:rsidR="00796496" w:rsidRDefault="00796496" w:rsidP="00D2450F">
      <w:pPr>
        <w:jc w:val="both"/>
        <w:rPr>
          <w:rFonts w:ascii="Arial Narrow" w:hAnsi="Arial Narrow" w:cs="Arial"/>
          <w:color w:val="000000"/>
          <w:szCs w:val="20"/>
        </w:rPr>
      </w:pPr>
    </w:p>
    <w:p w14:paraId="58EB7407" w14:textId="77777777" w:rsidR="00E65093" w:rsidRDefault="00E65093" w:rsidP="00D2450F">
      <w:pPr>
        <w:jc w:val="both"/>
        <w:rPr>
          <w:rFonts w:ascii="Arial Narrow" w:hAnsi="Arial Narrow" w:cs="Arial"/>
          <w:color w:val="000000"/>
          <w:szCs w:val="20"/>
        </w:rPr>
      </w:pPr>
      <w:r>
        <w:rPr>
          <w:rFonts w:ascii="Arial Narrow" w:hAnsi="Arial Narrow" w:cs="Arial"/>
          <w:color w:val="000000"/>
          <w:szCs w:val="20"/>
        </w:rPr>
        <w:lastRenderedPageBreak/>
        <w:t>9.15</w:t>
      </w:r>
      <w:r>
        <w:rPr>
          <w:rFonts w:ascii="Arial Narrow" w:hAnsi="Arial Narrow" w:cs="Arial"/>
          <w:color w:val="000000"/>
          <w:szCs w:val="20"/>
        </w:rPr>
        <w:tab/>
      </w:r>
      <w:r w:rsidRPr="00F969A6">
        <w:rPr>
          <w:rFonts w:ascii="Arial Narrow" w:hAnsi="Arial Narrow" w:cs="Arial"/>
          <w:color w:val="000000"/>
          <w:szCs w:val="20"/>
          <w:u w:val="single"/>
        </w:rPr>
        <w:t>Payments</w:t>
      </w:r>
    </w:p>
    <w:p w14:paraId="5BCF1146" w14:textId="77777777" w:rsidR="00E65093" w:rsidRDefault="00E65093" w:rsidP="00D2450F">
      <w:pPr>
        <w:jc w:val="both"/>
        <w:rPr>
          <w:rFonts w:ascii="Arial Narrow" w:hAnsi="Arial Narrow" w:cs="Arial"/>
          <w:color w:val="000000"/>
          <w:szCs w:val="20"/>
        </w:rPr>
      </w:pPr>
    </w:p>
    <w:p w14:paraId="31D69760" w14:textId="6A10791A" w:rsidR="00E65093" w:rsidRDefault="00E65093" w:rsidP="00D2450F">
      <w:pPr>
        <w:jc w:val="both"/>
        <w:rPr>
          <w:rFonts w:ascii="Arial Narrow" w:hAnsi="Arial Narrow" w:cs="Arial"/>
          <w:color w:val="000000"/>
          <w:szCs w:val="20"/>
        </w:rPr>
      </w:pPr>
      <w:r>
        <w:rPr>
          <w:rFonts w:ascii="Arial Narrow" w:hAnsi="Arial Narrow" w:cs="Arial"/>
          <w:color w:val="000000"/>
          <w:szCs w:val="20"/>
        </w:rPr>
        <w:tab/>
        <w:t>Childcare payments go directly to the childcare provider. Before the childcare provide</w:t>
      </w:r>
      <w:r w:rsidR="00913CBF">
        <w:rPr>
          <w:rFonts w:ascii="Arial Narrow" w:hAnsi="Arial Narrow" w:cs="Arial"/>
          <w:color w:val="000000"/>
          <w:szCs w:val="20"/>
        </w:rPr>
        <w:t>r</w:t>
      </w:r>
      <w:r>
        <w:rPr>
          <w:rFonts w:ascii="Arial Narrow" w:hAnsi="Arial Narrow" w:cs="Arial"/>
          <w:color w:val="000000"/>
          <w:szCs w:val="20"/>
        </w:rPr>
        <w:t xml:space="preserve"> can be paid:</w:t>
      </w:r>
    </w:p>
    <w:p w14:paraId="107A1BC3" w14:textId="77777777" w:rsidR="00E65093" w:rsidRDefault="00E65093" w:rsidP="00D2450F">
      <w:pPr>
        <w:jc w:val="both"/>
        <w:rPr>
          <w:rFonts w:ascii="Arial Narrow" w:hAnsi="Arial Narrow" w:cs="Arial"/>
          <w:color w:val="000000"/>
          <w:szCs w:val="20"/>
        </w:rPr>
      </w:pPr>
    </w:p>
    <w:p w14:paraId="3787D22B" w14:textId="77777777" w:rsidR="00E65093" w:rsidRDefault="00E65093" w:rsidP="00BF3895">
      <w:pPr>
        <w:numPr>
          <w:ilvl w:val="0"/>
          <w:numId w:val="14"/>
        </w:numPr>
        <w:jc w:val="both"/>
        <w:rPr>
          <w:rFonts w:ascii="Arial Narrow" w:hAnsi="Arial Narrow" w:cs="Arial"/>
          <w:color w:val="000000"/>
          <w:szCs w:val="20"/>
        </w:rPr>
      </w:pPr>
      <w:r>
        <w:rPr>
          <w:rFonts w:ascii="Arial Narrow" w:hAnsi="Arial Narrow" w:cs="Arial"/>
          <w:color w:val="000000"/>
          <w:szCs w:val="20"/>
        </w:rPr>
        <w:t>The childcare provider needs to confirm the child’s attendance</w:t>
      </w:r>
    </w:p>
    <w:p w14:paraId="70969CA7" w14:textId="2BEC604E" w:rsidR="00E65093" w:rsidRDefault="00E65093" w:rsidP="00BF3895">
      <w:pPr>
        <w:numPr>
          <w:ilvl w:val="0"/>
          <w:numId w:val="14"/>
        </w:numPr>
        <w:jc w:val="both"/>
        <w:rPr>
          <w:rFonts w:ascii="Arial Narrow" w:hAnsi="Arial Narrow" w:cs="Arial"/>
          <w:color w:val="000000"/>
          <w:szCs w:val="20"/>
        </w:rPr>
      </w:pPr>
      <w:r>
        <w:rPr>
          <w:rFonts w:ascii="Arial Narrow" w:hAnsi="Arial Narrow" w:cs="Arial"/>
          <w:color w:val="000000"/>
          <w:szCs w:val="20"/>
        </w:rPr>
        <w:t xml:space="preserve">The </w:t>
      </w:r>
      <w:r w:rsidR="00913CBF">
        <w:rPr>
          <w:rFonts w:ascii="Arial Narrow" w:hAnsi="Arial Narrow" w:cs="Arial"/>
          <w:color w:val="000000"/>
          <w:szCs w:val="20"/>
        </w:rPr>
        <w:t>learner’s</w:t>
      </w:r>
      <w:r>
        <w:rPr>
          <w:rFonts w:ascii="Arial Narrow" w:hAnsi="Arial Narrow" w:cs="Arial"/>
          <w:color w:val="000000"/>
          <w:szCs w:val="20"/>
        </w:rPr>
        <w:t xml:space="preserve"> school or college needs to confirm that they are attending their course</w:t>
      </w:r>
    </w:p>
    <w:p w14:paraId="5D04951F" w14:textId="77777777" w:rsidR="00E65093" w:rsidRDefault="00E65093" w:rsidP="00D2450F">
      <w:pPr>
        <w:jc w:val="both"/>
        <w:rPr>
          <w:rFonts w:ascii="Arial Narrow" w:hAnsi="Arial Narrow" w:cs="Arial"/>
          <w:color w:val="000000"/>
          <w:szCs w:val="20"/>
        </w:rPr>
      </w:pPr>
    </w:p>
    <w:p w14:paraId="13D9BA2E" w14:textId="77777777" w:rsidR="00E65093" w:rsidRDefault="00E65093" w:rsidP="00D2450F">
      <w:pPr>
        <w:ind w:left="720"/>
        <w:jc w:val="both"/>
        <w:rPr>
          <w:rFonts w:ascii="Arial Narrow" w:hAnsi="Arial Narrow" w:cs="Arial"/>
          <w:color w:val="000000"/>
          <w:szCs w:val="20"/>
        </w:rPr>
      </w:pPr>
      <w:r>
        <w:rPr>
          <w:rFonts w:ascii="Arial Narrow" w:hAnsi="Arial Narrow" w:cs="Arial"/>
          <w:color w:val="000000"/>
          <w:szCs w:val="20"/>
        </w:rPr>
        <w:t>Payments for travel costs go to the school or college – they will either pay the learner or arrange travel for them.</w:t>
      </w:r>
    </w:p>
    <w:p w14:paraId="22C82A1D" w14:textId="77777777" w:rsidR="00E65093" w:rsidRDefault="00E65093" w:rsidP="00D2450F">
      <w:pPr>
        <w:jc w:val="both"/>
        <w:rPr>
          <w:rFonts w:ascii="Arial Narrow" w:hAnsi="Arial Narrow" w:cs="Arial"/>
          <w:color w:val="000000"/>
          <w:szCs w:val="20"/>
        </w:rPr>
      </w:pPr>
    </w:p>
    <w:p w14:paraId="7404653C" w14:textId="77777777" w:rsidR="00E65093" w:rsidRDefault="00E65093" w:rsidP="00D2450F">
      <w:pPr>
        <w:jc w:val="both"/>
        <w:rPr>
          <w:rFonts w:ascii="Arial Narrow" w:hAnsi="Arial Narrow" w:cs="Arial"/>
          <w:color w:val="000000"/>
          <w:szCs w:val="20"/>
        </w:rPr>
      </w:pPr>
      <w:r>
        <w:rPr>
          <w:rFonts w:ascii="Arial Narrow" w:hAnsi="Arial Narrow" w:cs="Arial"/>
          <w:color w:val="000000"/>
          <w:szCs w:val="20"/>
        </w:rPr>
        <w:t>9.16</w:t>
      </w:r>
      <w:r>
        <w:rPr>
          <w:rFonts w:ascii="Arial Narrow" w:hAnsi="Arial Narrow" w:cs="Arial"/>
          <w:color w:val="000000"/>
          <w:szCs w:val="20"/>
        </w:rPr>
        <w:tab/>
      </w:r>
      <w:r w:rsidRPr="00F969A6">
        <w:rPr>
          <w:rFonts w:ascii="Arial Narrow" w:hAnsi="Arial Narrow" w:cs="Arial"/>
          <w:color w:val="000000"/>
          <w:szCs w:val="20"/>
          <w:u w:val="single"/>
        </w:rPr>
        <w:t>Attendance</w:t>
      </w:r>
    </w:p>
    <w:p w14:paraId="67ACB2AB" w14:textId="77777777" w:rsidR="00E65093" w:rsidRDefault="00E65093" w:rsidP="00D2450F">
      <w:pPr>
        <w:jc w:val="both"/>
        <w:rPr>
          <w:rFonts w:ascii="Arial Narrow" w:hAnsi="Arial Narrow" w:cs="Arial"/>
          <w:color w:val="000000"/>
          <w:szCs w:val="20"/>
        </w:rPr>
      </w:pPr>
    </w:p>
    <w:p w14:paraId="674F3E55" w14:textId="77777777" w:rsidR="00E65093" w:rsidRDefault="00E65093" w:rsidP="00D2450F">
      <w:pPr>
        <w:jc w:val="both"/>
        <w:rPr>
          <w:rFonts w:ascii="Arial Narrow" w:hAnsi="Arial Narrow" w:cs="Arial"/>
          <w:color w:val="000000"/>
          <w:szCs w:val="20"/>
        </w:rPr>
      </w:pPr>
      <w:r>
        <w:rPr>
          <w:rFonts w:ascii="Arial Narrow" w:hAnsi="Arial Narrow" w:cs="Arial"/>
          <w:color w:val="000000"/>
          <w:szCs w:val="20"/>
        </w:rPr>
        <w:tab/>
        <w:t>Payments will stop if:</w:t>
      </w:r>
    </w:p>
    <w:p w14:paraId="66173884" w14:textId="77777777" w:rsidR="00E65093" w:rsidRDefault="00E65093" w:rsidP="00D2450F">
      <w:pPr>
        <w:jc w:val="both"/>
        <w:rPr>
          <w:rFonts w:ascii="Arial Narrow" w:hAnsi="Arial Narrow" w:cs="Arial"/>
          <w:color w:val="000000"/>
          <w:szCs w:val="20"/>
        </w:rPr>
      </w:pPr>
    </w:p>
    <w:p w14:paraId="23E0008A" w14:textId="77777777" w:rsidR="00E65093" w:rsidRDefault="00E65093" w:rsidP="00BF3895">
      <w:pPr>
        <w:numPr>
          <w:ilvl w:val="0"/>
          <w:numId w:val="15"/>
        </w:numPr>
        <w:jc w:val="both"/>
        <w:rPr>
          <w:rFonts w:ascii="Arial Narrow" w:hAnsi="Arial Narrow" w:cs="Arial"/>
          <w:color w:val="000000"/>
          <w:szCs w:val="20"/>
        </w:rPr>
      </w:pPr>
      <w:r>
        <w:rPr>
          <w:rFonts w:ascii="Arial Narrow" w:hAnsi="Arial Narrow" w:cs="Arial"/>
          <w:color w:val="000000"/>
          <w:szCs w:val="20"/>
        </w:rPr>
        <w:t>The learner stops attending their course</w:t>
      </w:r>
    </w:p>
    <w:p w14:paraId="638166C7" w14:textId="77777777" w:rsidR="00E65093" w:rsidRDefault="00E65093" w:rsidP="00BF3895">
      <w:pPr>
        <w:numPr>
          <w:ilvl w:val="0"/>
          <w:numId w:val="15"/>
        </w:numPr>
        <w:jc w:val="both"/>
        <w:rPr>
          <w:rFonts w:ascii="Arial Narrow" w:hAnsi="Arial Narrow" w:cs="Arial"/>
          <w:color w:val="000000"/>
          <w:szCs w:val="20"/>
        </w:rPr>
      </w:pPr>
      <w:r>
        <w:rPr>
          <w:rFonts w:ascii="Arial Narrow" w:hAnsi="Arial Narrow" w:cs="Arial"/>
          <w:color w:val="000000"/>
          <w:szCs w:val="20"/>
        </w:rPr>
        <w:t>The learner finishes their course</w:t>
      </w:r>
    </w:p>
    <w:p w14:paraId="7650C66B" w14:textId="77777777" w:rsidR="00E65093" w:rsidRDefault="00E65093" w:rsidP="00BF3895">
      <w:pPr>
        <w:numPr>
          <w:ilvl w:val="0"/>
          <w:numId w:val="15"/>
        </w:numPr>
        <w:jc w:val="both"/>
        <w:rPr>
          <w:rFonts w:ascii="Arial Narrow" w:hAnsi="Arial Narrow" w:cs="Arial"/>
          <w:color w:val="000000"/>
          <w:szCs w:val="20"/>
        </w:rPr>
      </w:pPr>
      <w:r>
        <w:rPr>
          <w:rFonts w:ascii="Arial Narrow" w:hAnsi="Arial Narrow" w:cs="Arial"/>
          <w:color w:val="000000"/>
          <w:szCs w:val="20"/>
        </w:rPr>
        <w:t>The child stops attending childcare</w:t>
      </w:r>
    </w:p>
    <w:p w14:paraId="13D8E6D1" w14:textId="77777777" w:rsidR="00E65093" w:rsidRDefault="00E65093" w:rsidP="00D2450F">
      <w:pPr>
        <w:jc w:val="both"/>
        <w:rPr>
          <w:rFonts w:ascii="Arial Narrow" w:hAnsi="Arial Narrow" w:cs="Arial"/>
          <w:color w:val="000000"/>
          <w:szCs w:val="20"/>
        </w:rPr>
      </w:pPr>
    </w:p>
    <w:p w14:paraId="031BA1CB" w14:textId="77777777" w:rsidR="00E65093" w:rsidRDefault="00E65093" w:rsidP="00D2450F">
      <w:pPr>
        <w:jc w:val="both"/>
        <w:rPr>
          <w:rFonts w:ascii="Arial Narrow" w:hAnsi="Arial Narrow" w:cs="Arial"/>
          <w:color w:val="000000"/>
          <w:szCs w:val="20"/>
        </w:rPr>
      </w:pPr>
      <w:r>
        <w:rPr>
          <w:rFonts w:ascii="Arial Narrow" w:hAnsi="Arial Narrow" w:cs="Arial"/>
          <w:color w:val="000000"/>
          <w:szCs w:val="20"/>
        </w:rPr>
        <w:t>9.17</w:t>
      </w:r>
      <w:r>
        <w:rPr>
          <w:rFonts w:ascii="Arial Narrow" w:hAnsi="Arial Narrow" w:cs="Arial"/>
          <w:color w:val="000000"/>
          <w:szCs w:val="20"/>
        </w:rPr>
        <w:tab/>
      </w:r>
      <w:r w:rsidRPr="00F969A6">
        <w:rPr>
          <w:rFonts w:ascii="Arial Narrow" w:hAnsi="Arial Narrow" w:cs="Arial"/>
          <w:color w:val="000000"/>
          <w:szCs w:val="20"/>
          <w:u w:val="single"/>
        </w:rPr>
        <w:t>Eligibility</w:t>
      </w:r>
    </w:p>
    <w:p w14:paraId="561A8F42" w14:textId="77777777" w:rsidR="00E65093" w:rsidRDefault="00E65093" w:rsidP="00D2450F">
      <w:pPr>
        <w:jc w:val="both"/>
        <w:rPr>
          <w:rFonts w:ascii="Arial Narrow" w:hAnsi="Arial Narrow" w:cs="Arial"/>
          <w:color w:val="000000"/>
          <w:szCs w:val="20"/>
        </w:rPr>
      </w:pPr>
    </w:p>
    <w:p w14:paraId="53F6BEC1" w14:textId="77777777" w:rsidR="00E65093" w:rsidRDefault="00E65093" w:rsidP="00D2450F">
      <w:pPr>
        <w:jc w:val="both"/>
        <w:rPr>
          <w:rFonts w:ascii="Arial Narrow" w:hAnsi="Arial Narrow" w:cs="Arial"/>
          <w:color w:val="000000"/>
          <w:szCs w:val="20"/>
        </w:rPr>
      </w:pPr>
      <w:r>
        <w:rPr>
          <w:rFonts w:ascii="Arial Narrow" w:hAnsi="Arial Narrow" w:cs="Arial"/>
          <w:color w:val="000000"/>
          <w:szCs w:val="20"/>
        </w:rPr>
        <w:tab/>
        <w:t>A learner can get Care to Learn if:</w:t>
      </w:r>
    </w:p>
    <w:p w14:paraId="3C00D28C" w14:textId="77777777" w:rsidR="00E65093" w:rsidRDefault="00E65093" w:rsidP="00D2450F">
      <w:pPr>
        <w:jc w:val="both"/>
        <w:rPr>
          <w:rFonts w:ascii="Arial Narrow" w:hAnsi="Arial Narrow" w:cs="Arial"/>
          <w:color w:val="000000"/>
          <w:szCs w:val="20"/>
        </w:rPr>
      </w:pPr>
    </w:p>
    <w:p w14:paraId="069A15F0" w14:textId="77777777" w:rsidR="00E65093" w:rsidRDefault="00E65093" w:rsidP="00BF3895">
      <w:pPr>
        <w:numPr>
          <w:ilvl w:val="0"/>
          <w:numId w:val="16"/>
        </w:numPr>
        <w:jc w:val="both"/>
        <w:rPr>
          <w:rFonts w:ascii="Arial Narrow" w:hAnsi="Arial Narrow" w:cs="Arial"/>
          <w:color w:val="000000"/>
          <w:szCs w:val="20"/>
        </w:rPr>
      </w:pPr>
      <w:r>
        <w:rPr>
          <w:rFonts w:ascii="Arial Narrow" w:hAnsi="Arial Narrow" w:cs="Arial"/>
          <w:color w:val="000000"/>
          <w:szCs w:val="20"/>
        </w:rPr>
        <w:t>They are a parent under 20 at the start of their course</w:t>
      </w:r>
    </w:p>
    <w:p w14:paraId="604839D4" w14:textId="77777777" w:rsidR="00E65093" w:rsidRDefault="00E65093" w:rsidP="00BF3895">
      <w:pPr>
        <w:numPr>
          <w:ilvl w:val="0"/>
          <w:numId w:val="16"/>
        </w:numPr>
        <w:jc w:val="both"/>
        <w:rPr>
          <w:rFonts w:ascii="Arial Narrow" w:hAnsi="Arial Narrow" w:cs="Arial"/>
          <w:color w:val="000000"/>
          <w:szCs w:val="20"/>
        </w:rPr>
      </w:pPr>
      <w:r>
        <w:rPr>
          <w:rFonts w:ascii="Arial Narrow" w:hAnsi="Arial Narrow" w:cs="Arial"/>
          <w:color w:val="000000"/>
          <w:szCs w:val="20"/>
        </w:rPr>
        <w:t>They are the main carer for the child</w:t>
      </w:r>
    </w:p>
    <w:p w14:paraId="4DDF6935" w14:textId="77777777" w:rsidR="00E65093" w:rsidRDefault="00E65093" w:rsidP="00BF3895">
      <w:pPr>
        <w:numPr>
          <w:ilvl w:val="0"/>
          <w:numId w:val="16"/>
        </w:numPr>
        <w:jc w:val="both"/>
        <w:rPr>
          <w:rFonts w:ascii="Arial Narrow" w:hAnsi="Arial Narrow" w:cs="Arial"/>
          <w:color w:val="000000"/>
          <w:szCs w:val="20"/>
        </w:rPr>
      </w:pPr>
      <w:r>
        <w:rPr>
          <w:rFonts w:ascii="Arial Narrow" w:hAnsi="Arial Narrow" w:cs="Arial"/>
          <w:color w:val="000000"/>
          <w:szCs w:val="20"/>
        </w:rPr>
        <w:t>The learner lives in England</w:t>
      </w:r>
    </w:p>
    <w:p w14:paraId="0ED40560" w14:textId="77777777" w:rsidR="00E65093" w:rsidRDefault="00E65093" w:rsidP="00BF3895">
      <w:pPr>
        <w:numPr>
          <w:ilvl w:val="0"/>
          <w:numId w:val="16"/>
        </w:numPr>
        <w:jc w:val="both"/>
        <w:rPr>
          <w:rFonts w:ascii="Arial Narrow" w:hAnsi="Arial Narrow" w:cs="Arial"/>
          <w:color w:val="000000"/>
          <w:szCs w:val="20"/>
        </w:rPr>
      </w:pPr>
      <w:r>
        <w:rPr>
          <w:rFonts w:ascii="Arial Narrow" w:hAnsi="Arial Narrow" w:cs="Arial"/>
          <w:color w:val="000000"/>
          <w:szCs w:val="20"/>
        </w:rPr>
        <w:t>The learner is either a British citizen or a national of a European Economic Area (EEA) country</w:t>
      </w:r>
    </w:p>
    <w:p w14:paraId="76DEF5A9" w14:textId="77777777" w:rsidR="00E65093" w:rsidRDefault="00E65093" w:rsidP="00BF3895">
      <w:pPr>
        <w:numPr>
          <w:ilvl w:val="0"/>
          <w:numId w:val="16"/>
        </w:numPr>
        <w:jc w:val="both"/>
        <w:rPr>
          <w:rFonts w:ascii="Arial Narrow" w:hAnsi="Arial Narrow" w:cs="Arial"/>
          <w:color w:val="000000"/>
          <w:szCs w:val="20"/>
        </w:rPr>
      </w:pPr>
      <w:r>
        <w:rPr>
          <w:rFonts w:ascii="Arial Narrow" w:hAnsi="Arial Narrow" w:cs="Arial"/>
          <w:color w:val="000000"/>
          <w:szCs w:val="20"/>
        </w:rPr>
        <w:t>The course is publicly funded (check with your school or college)</w:t>
      </w:r>
    </w:p>
    <w:p w14:paraId="628340AA" w14:textId="77777777" w:rsidR="00E65093" w:rsidRDefault="00E65093" w:rsidP="00BF3895">
      <w:pPr>
        <w:numPr>
          <w:ilvl w:val="0"/>
          <w:numId w:val="16"/>
        </w:numPr>
        <w:jc w:val="both"/>
        <w:rPr>
          <w:rFonts w:ascii="Arial Narrow" w:hAnsi="Arial Narrow" w:cs="Arial"/>
          <w:color w:val="000000"/>
          <w:szCs w:val="20"/>
        </w:rPr>
      </w:pPr>
      <w:r>
        <w:rPr>
          <w:rFonts w:ascii="Arial Narrow" w:hAnsi="Arial Narrow" w:cs="Arial"/>
          <w:color w:val="000000"/>
          <w:szCs w:val="20"/>
        </w:rPr>
        <w:t>The childcare provider is registered with Ofsted or the Care Quality Commission</w:t>
      </w:r>
    </w:p>
    <w:p w14:paraId="6054A5BA" w14:textId="77777777" w:rsidR="00E65093" w:rsidRDefault="00E65093" w:rsidP="00D2450F">
      <w:pPr>
        <w:jc w:val="both"/>
        <w:rPr>
          <w:rFonts w:ascii="Arial Narrow" w:hAnsi="Arial Narrow" w:cs="Arial"/>
          <w:color w:val="000000"/>
          <w:szCs w:val="20"/>
        </w:rPr>
      </w:pPr>
    </w:p>
    <w:p w14:paraId="2A66C6F5" w14:textId="77777777" w:rsidR="00E65093" w:rsidRDefault="00E65093" w:rsidP="00D2450F">
      <w:pPr>
        <w:jc w:val="both"/>
        <w:rPr>
          <w:rFonts w:ascii="Arial Narrow" w:hAnsi="Arial Narrow" w:cs="Arial"/>
          <w:color w:val="000000"/>
          <w:szCs w:val="20"/>
        </w:rPr>
      </w:pPr>
      <w:r>
        <w:rPr>
          <w:rFonts w:ascii="Arial Narrow" w:hAnsi="Arial Narrow" w:cs="Arial"/>
          <w:color w:val="000000"/>
          <w:szCs w:val="20"/>
        </w:rPr>
        <w:t>9.18</w:t>
      </w:r>
      <w:r>
        <w:rPr>
          <w:rFonts w:ascii="Arial Narrow" w:hAnsi="Arial Narrow" w:cs="Arial"/>
          <w:color w:val="000000"/>
          <w:szCs w:val="20"/>
        </w:rPr>
        <w:tab/>
      </w:r>
      <w:r w:rsidRPr="00F969A6">
        <w:rPr>
          <w:rFonts w:ascii="Arial Narrow" w:hAnsi="Arial Narrow" w:cs="Arial"/>
          <w:color w:val="000000"/>
          <w:szCs w:val="20"/>
          <w:u w:val="single"/>
        </w:rPr>
        <w:t>Type of Course</w:t>
      </w:r>
    </w:p>
    <w:p w14:paraId="43EB7E8B" w14:textId="77777777" w:rsidR="00E65093" w:rsidRDefault="00E65093" w:rsidP="00D2450F">
      <w:pPr>
        <w:jc w:val="both"/>
        <w:rPr>
          <w:rFonts w:ascii="Arial Narrow" w:hAnsi="Arial Narrow" w:cs="Arial"/>
          <w:color w:val="000000"/>
          <w:szCs w:val="20"/>
        </w:rPr>
      </w:pPr>
    </w:p>
    <w:p w14:paraId="3C6276A9" w14:textId="77777777" w:rsidR="00E65093" w:rsidRDefault="00E65093" w:rsidP="00D2450F">
      <w:pPr>
        <w:jc w:val="both"/>
        <w:rPr>
          <w:rFonts w:ascii="Arial Narrow" w:hAnsi="Arial Narrow" w:cs="Arial"/>
          <w:color w:val="000000"/>
          <w:szCs w:val="20"/>
        </w:rPr>
      </w:pPr>
      <w:r>
        <w:rPr>
          <w:rFonts w:ascii="Arial Narrow" w:hAnsi="Arial Narrow" w:cs="Arial"/>
          <w:color w:val="000000"/>
          <w:szCs w:val="20"/>
        </w:rPr>
        <w:tab/>
        <w:t>Care to Learn is only available for courses in England that have some public funding.</w:t>
      </w:r>
    </w:p>
    <w:p w14:paraId="286EF4E8" w14:textId="77777777" w:rsidR="00E65093" w:rsidRDefault="00E65093" w:rsidP="00D2450F">
      <w:pPr>
        <w:jc w:val="both"/>
        <w:rPr>
          <w:rFonts w:ascii="Arial Narrow" w:hAnsi="Arial Narrow" w:cs="Arial"/>
          <w:color w:val="000000"/>
          <w:szCs w:val="20"/>
        </w:rPr>
      </w:pPr>
    </w:p>
    <w:p w14:paraId="43B63502" w14:textId="77777777" w:rsidR="00E65093" w:rsidRDefault="00E65093" w:rsidP="00D2450F">
      <w:pPr>
        <w:jc w:val="both"/>
        <w:rPr>
          <w:rFonts w:ascii="Arial Narrow" w:hAnsi="Arial Narrow" w:cs="Arial"/>
          <w:color w:val="000000"/>
          <w:szCs w:val="20"/>
        </w:rPr>
      </w:pPr>
      <w:r>
        <w:rPr>
          <w:rFonts w:ascii="Arial Narrow" w:hAnsi="Arial Narrow" w:cs="Arial"/>
          <w:color w:val="000000"/>
          <w:szCs w:val="20"/>
        </w:rPr>
        <w:tab/>
        <w:t>This includes courses that take place in:</w:t>
      </w:r>
    </w:p>
    <w:p w14:paraId="401C6791" w14:textId="77777777" w:rsidR="00E65093" w:rsidRDefault="00E65093" w:rsidP="00BF3895">
      <w:pPr>
        <w:numPr>
          <w:ilvl w:val="0"/>
          <w:numId w:val="17"/>
        </w:numPr>
        <w:jc w:val="both"/>
        <w:rPr>
          <w:rFonts w:ascii="Arial Narrow" w:hAnsi="Arial Narrow" w:cs="Arial"/>
          <w:color w:val="000000"/>
          <w:szCs w:val="20"/>
        </w:rPr>
      </w:pPr>
      <w:r>
        <w:rPr>
          <w:rFonts w:ascii="Arial Narrow" w:hAnsi="Arial Narrow" w:cs="Arial"/>
          <w:color w:val="000000"/>
          <w:szCs w:val="20"/>
        </w:rPr>
        <w:t>Schools</w:t>
      </w:r>
    </w:p>
    <w:p w14:paraId="1CBDF75A" w14:textId="77777777" w:rsidR="00E65093" w:rsidRDefault="00E65093" w:rsidP="00BF3895">
      <w:pPr>
        <w:numPr>
          <w:ilvl w:val="0"/>
          <w:numId w:val="17"/>
        </w:numPr>
        <w:jc w:val="both"/>
        <w:rPr>
          <w:rFonts w:ascii="Arial Narrow" w:hAnsi="Arial Narrow" w:cs="Arial"/>
          <w:color w:val="000000"/>
          <w:szCs w:val="20"/>
        </w:rPr>
      </w:pPr>
      <w:r>
        <w:rPr>
          <w:rFonts w:ascii="Arial Narrow" w:hAnsi="Arial Narrow" w:cs="Arial"/>
          <w:color w:val="000000"/>
          <w:szCs w:val="20"/>
        </w:rPr>
        <w:t>School sixth forms</w:t>
      </w:r>
    </w:p>
    <w:p w14:paraId="3EC6EAB9" w14:textId="77777777" w:rsidR="00E65093" w:rsidRDefault="00E65093" w:rsidP="00BF3895">
      <w:pPr>
        <w:numPr>
          <w:ilvl w:val="0"/>
          <w:numId w:val="17"/>
        </w:numPr>
        <w:jc w:val="both"/>
        <w:rPr>
          <w:rFonts w:ascii="Arial Narrow" w:hAnsi="Arial Narrow" w:cs="Arial"/>
          <w:color w:val="000000"/>
          <w:szCs w:val="20"/>
        </w:rPr>
      </w:pPr>
      <w:r>
        <w:rPr>
          <w:rFonts w:ascii="Arial Narrow" w:hAnsi="Arial Narrow" w:cs="Arial"/>
          <w:color w:val="000000"/>
          <w:szCs w:val="20"/>
        </w:rPr>
        <w:t>Sixth form colleges</w:t>
      </w:r>
    </w:p>
    <w:p w14:paraId="7027896E" w14:textId="77777777" w:rsidR="00E65093" w:rsidRDefault="00E65093" w:rsidP="00BF3895">
      <w:pPr>
        <w:numPr>
          <w:ilvl w:val="0"/>
          <w:numId w:val="17"/>
        </w:numPr>
        <w:jc w:val="both"/>
        <w:rPr>
          <w:rFonts w:ascii="Arial Narrow" w:hAnsi="Arial Narrow" w:cs="Arial"/>
          <w:color w:val="000000"/>
          <w:szCs w:val="20"/>
        </w:rPr>
      </w:pPr>
      <w:r>
        <w:rPr>
          <w:rFonts w:ascii="Arial Narrow" w:hAnsi="Arial Narrow" w:cs="Arial"/>
          <w:color w:val="000000"/>
          <w:szCs w:val="20"/>
        </w:rPr>
        <w:t>Other colleges and learning providers, including Foundation Learning</w:t>
      </w:r>
    </w:p>
    <w:p w14:paraId="37D03314" w14:textId="77777777" w:rsidR="00E65093" w:rsidRDefault="00E65093" w:rsidP="00BF3895">
      <w:pPr>
        <w:numPr>
          <w:ilvl w:val="0"/>
          <w:numId w:val="17"/>
        </w:numPr>
        <w:jc w:val="both"/>
        <w:rPr>
          <w:rFonts w:ascii="Arial Narrow" w:hAnsi="Arial Narrow" w:cs="Arial"/>
          <w:color w:val="000000"/>
          <w:szCs w:val="20"/>
        </w:rPr>
      </w:pPr>
      <w:r>
        <w:rPr>
          <w:rFonts w:ascii="Arial Narrow" w:hAnsi="Arial Narrow" w:cs="Arial"/>
          <w:color w:val="000000"/>
          <w:szCs w:val="20"/>
        </w:rPr>
        <w:t>Your community at Children’s Centres</w:t>
      </w:r>
    </w:p>
    <w:p w14:paraId="49445251" w14:textId="77777777" w:rsidR="00E65093" w:rsidRDefault="00E65093" w:rsidP="00D2450F">
      <w:pPr>
        <w:jc w:val="both"/>
        <w:rPr>
          <w:rFonts w:ascii="Arial Narrow" w:hAnsi="Arial Narrow" w:cs="Arial"/>
          <w:color w:val="000000"/>
          <w:szCs w:val="20"/>
        </w:rPr>
      </w:pPr>
    </w:p>
    <w:p w14:paraId="5D16D546" w14:textId="77777777" w:rsidR="00E65093" w:rsidRDefault="00E65093" w:rsidP="00D2450F">
      <w:pPr>
        <w:ind w:left="720" w:hanging="720"/>
        <w:jc w:val="both"/>
        <w:rPr>
          <w:rFonts w:ascii="Arial Narrow" w:hAnsi="Arial Narrow" w:cs="Arial"/>
          <w:color w:val="000000"/>
          <w:szCs w:val="20"/>
        </w:rPr>
      </w:pPr>
      <w:r>
        <w:rPr>
          <w:rFonts w:ascii="Arial Narrow" w:hAnsi="Arial Narrow" w:cs="Arial"/>
          <w:color w:val="000000"/>
          <w:szCs w:val="20"/>
        </w:rPr>
        <w:t>9.19</w:t>
      </w:r>
      <w:r>
        <w:rPr>
          <w:rFonts w:ascii="Arial Narrow" w:hAnsi="Arial Narrow" w:cs="Arial"/>
          <w:color w:val="000000"/>
          <w:szCs w:val="20"/>
        </w:rPr>
        <w:tab/>
        <w:t>Young parents are also entitled to apply for an Under 19 Bus Only Ticket or for those aged 19 and over can apply for the 19-25 card (see section 2).</w:t>
      </w:r>
    </w:p>
    <w:p w14:paraId="5000D531" w14:textId="77777777" w:rsidR="00E65093" w:rsidRDefault="00E65093" w:rsidP="00D2450F">
      <w:pPr>
        <w:ind w:left="720" w:hanging="720"/>
        <w:jc w:val="both"/>
        <w:rPr>
          <w:rFonts w:ascii="Arial Narrow" w:hAnsi="Arial Narrow" w:cs="Arial"/>
          <w:color w:val="000000"/>
          <w:szCs w:val="20"/>
        </w:rPr>
      </w:pPr>
    </w:p>
    <w:p w14:paraId="4AFF8ED1" w14:textId="77777777" w:rsidR="00E65093" w:rsidRDefault="00E65093" w:rsidP="00D2450F">
      <w:pPr>
        <w:ind w:left="720" w:hanging="720"/>
        <w:jc w:val="both"/>
        <w:rPr>
          <w:rFonts w:ascii="Arial Narrow" w:hAnsi="Arial Narrow" w:cs="Arial"/>
          <w:color w:val="000000"/>
          <w:szCs w:val="20"/>
        </w:rPr>
      </w:pPr>
      <w:r>
        <w:rPr>
          <w:rFonts w:ascii="Arial Narrow" w:hAnsi="Arial Narrow" w:cs="Arial"/>
          <w:color w:val="000000"/>
          <w:szCs w:val="20"/>
        </w:rPr>
        <w:t>9.20</w:t>
      </w:r>
      <w:r>
        <w:rPr>
          <w:rFonts w:ascii="Arial Narrow" w:hAnsi="Arial Narrow" w:cs="Arial"/>
          <w:color w:val="000000"/>
          <w:szCs w:val="20"/>
        </w:rPr>
        <w:tab/>
        <w:t xml:space="preserve">For more information please visit </w:t>
      </w:r>
      <w:hyperlink r:id="rId34" w:history="1">
        <w:r w:rsidRPr="006041D2">
          <w:rPr>
            <w:rStyle w:val="Hyperlink"/>
            <w:rFonts w:ascii="Arial Narrow" w:hAnsi="Arial Narrow" w:cs="Arial"/>
            <w:szCs w:val="20"/>
          </w:rPr>
          <w:t>https://www.gov.uk/care-to-learn/how-to-claim</w:t>
        </w:r>
      </w:hyperlink>
    </w:p>
    <w:p w14:paraId="4916D5D8" w14:textId="77777777" w:rsidR="00E65093" w:rsidRPr="001A7758" w:rsidRDefault="00E65093" w:rsidP="00D2450F">
      <w:pPr>
        <w:jc w:val="both"/>
        <w:rPr>
          <w:rFonts w:ascii="Arial Narrow" w:hAnsi="Arial Narrow" w:cs="Arial"/>
          <w:szCs w:val="20"/>
        </w:rPr>
      </w:pPr>
      <w:r w:rsidRPr="001A7758">
        <w:rPr>
          <w:rFonts w:ascii="Arial Narrow" w:hAnsi="Arial Narrow" w:cs="Arial"/>
          <w:szCs w:val="20"/>
        </w:rPr>
        <w:tab/>
        <w:t xml:space="preserve">   </w:t>
      </w:r>
    </w:p>
    <w:p w14:paraId="0C16AB38" w14:textId="77777777" w:rsidR="00E65093" w:rsidRPr="001A7758" w:rsidRDefault="00E65093" w:rsidP="00E65093">
      <w:pPr>
        <w:jc w:val="both"/>
        <w:rPr>
          <w:rFonts w:ascii="Arial Narrow" w:hAnsi="Arial Narrow" w:cs="Arial"/>
          <w:szCs w:val="20"/>
        </w:rPr>
      </w:pPr>
      <w:r>
        <w:rPr>
          <w:rFonts w:ascii="Arial Narrow" w:hAnsi="Arial Narrow" w:cs="Arial"/>
          <w:b/>
          <w:szCs w:val="20"/>
        </w:rPr>
        <w:t>9.21</w:t>
      </w:r>
      <w:r w:rsidRPr="001A7758">
        <w:rPr>
          <w:rFonts w:ascii="Arial Narrow" w:hAnsi="Arial Narrow" w:cs="Arial"/>
          <w:szCs w:val="20"/>
        </w:rPr>
        <w:tab/>
      </w:r>
      <w:r w:rsidRPr="001A7758">
        <w:rPr>
          <w:rFonts w:ascii="Arial Narrow" w:hAnsi="Arial Narrow" w:cs="Arial"/>
          <w:b/>
          <w:szCs w:val="20"/>
        </w:rPr>
        <w:t>M</w:t>
      </w:r>
      <w:r w:rsidRPr="001A7758">
        <w:rPr>
          <w:rFonts w:ascii="Arial Narrow" w:hAnsi="Arial Narrow" w:cs="Arial"/>
          <w:b/>
          <w:bCs/>
          <w:szCs w:val="20"/>
        </w:rPr>
        <w:t>obility Support</w:t>
      </w:r>
    </w:p>
    <w:p w14:paraId="5CB33E76" w14:textId="77777777" w:rsidR="00E65093" w:rsidRPr="001A7758" w:rsidRDefault="00E65093" w:rsidP="00E65093">
      <w:pPr>
        <w:jc w:val="both"/>
        <w:rPr>
          <w:rFonts w:ascii="Arial Narrow" w:hAnsi="Arial Narrow" w:cs="Arial"/>
          <w:szCs w:val="20"/>
        </w:rPr>
      </w:pPr>
    </w:p>
    <w:p w14:paraId="63701AC5" w14:textId="77777777" w:rsidR="00E65093" w:rsidRPr="001A7758" w:rsidRDefault="00E65093" w:rsidP="00E65093">
      <w:pPr>
        <w:ind w:left="720" w:hanging="720"/>
        <w:jc w:val="both"/>
        <w:rPr>
          <w:rFonts w:ascii="Arial Narrow" w:hAnsi="Arial Narrow" w:cs="Arial"/>
          <w:szCs w:val="20"/>
        </w:rPr>
      </w:pPr>
      <w:r>
        <w:rPr>
          <w:rFonts w:ascii="Arial Narrow" w:hAnsi="Arial Narrow" w:cs="Arial"/>
          <w:szCs w:val="20"/>
        </w:rPr>
        <w:t>9.22</w:t>
      </w:r>
      <w:r w:rsidRPr="001A7758">
        <w:rPr>
          <w:rFonts w:ascii="Arial Narrow" w:hAnsi="Arial Narrow" w:cs="Arial"/>
          <w:szCs w:val="20"/>
        </w:rPr>
        <w:tab/>
        <w:t xml:space="preserve">The LA may take into account </w:t>
      </w:r>
      <w:r w:rsidRPr="001A7758">
        <w:rPr>
          <w:rFonts w:ascii="Arial Narrow" w:hAnsi="Arial Narrow" w:cs="Arial"/>
          <w:color w:val="000000"/>
          <w:szCs w:val="20"/>
        </w:rPr>
        <w:t xml:space="preserve">receipt of </w:t>
      </w:r>
      <w:r>
        <w:rPr>
          <w:rFonts w:ascii="Arial Narrow" w:hAnsi="Arial Narrow" w:cs="Arial"/>
          <w:color w:val="000000"/>
          <w:szCs w:val="20"/>
        </w:rPr>
        <w:t>Personal Independence Payments/</w:t>
      </w:r>
      <w:r w:rsidRPr="001A7758">
        <w:rPr>
          <w:rFonts w:ascii="Arial Narrow" w:hAnsi="Arial Narrow" w:cs="Arial"/>
          <w:color w:val="000000"/>
          <w:szCs w:val="20"/>
        </w:rPr>
        <w:t>Di</w:t>
      </w:r>
      <w:r>
        <w:rPr>
          <w:rFonts w:ascii="Arial Narrow" w:hAnsi="Arial Narrow" w:cs="Arial"/>
          <w:color w:val="000000"/>
          <w:szCs w:val="20"/>
        </w:rPr>
        <w:t xml:space="preserve">sability Living Allowance </w:t>
      </w:r>
      <w:r w:rsidRPr="001A7758">
        <w:rPr>
          <w:rFonts w:ascii="Arial Narrow" w:hAnsi="Arial Narrow" w:cs="Arial"/>
          <w:color w:val="000000"/>
          <w:szCs w:val="20"/>
        </w:rPr>
        <w:t>when assessing what support might be needed by a learner (i.e. as a proxy of the severity of a disability) but may not require the learner to use this to support their transport costs to learning</w:t>
      </w:r>
      <w:r w:rsidRPr="00E47186">
        <w:rPr>
          <w:rFonts w:ascii="Arial Narrow" w:hAnsi="Arial Narrow" w:cs="Arial"/>
          <w:color w:val="000000" w:themeColor="text1"/>
          <w:szCs w:val="20"/>
        </w:rPr>
        <w:t>.</w:t>
      </w:r>
    </w:p>
    <w:p w14:paraId="5EBFD29A" w14:textId="77777777" w:rsidR="00E65093" w:rsidRPr="001A7758" w:rsidRDefault="00E65093" w:rsidP="00E65093">
      <w:pPr>
        <w:jc w:val="both"/>
        <w:rPr>
          <w:rFonts w:ascii="Arial Narrow" w:hAnsi="Arial Narrow" w:cs="Arial"/>
          <w:szCs w:val="20"/>
        </w:rPr>
      </w:pPr>
    </w:p>
    <w:p w14:paraId="7FFF5261" w14:textId="77777777" w:rsidR="00E65093" w:rsidRPr="001A7758" w:rsidRDefault="00E65093" w:rsidP="00E65093">
      <w:pPr>
        <w:ind w:left="720" w:hanging="720"/>
        <w:jc w:val="both"/>
        <w:rPr>
          <w:rFonts w:ascii="Arial Narrow" w:hAnsi="Arial Narrow" w:cs="Arial"/>
          <w:szCs w:val="20"/>
        </w:rPr>
      </w:pPr>
      <w:r>
        <w:rPr>
          <w:rFonts w:ascii="Arial Narrow" w:hAnsi="Arial Narrow" w:cs="Arial"/>
          <w:szCs w:val="20"/>
        </w:rPr>
        <w:t>9.23</w:t>
      </w:r>
      <w:r w:rsidRPr="001A7758">
        <w:rPr>
          <w:rFonts w:ascii="Arial Narrow" w:hAnsi="Arial Narrow" w:cs="Arial"/>
          <w:szCs w:val="20"/>
        </w:rPr>
        <w:tab/>
        <w:t xml:space="preserve">Where a parent has not obtained a vehicle the mobility allowance </w:t>
      </w:r>
      <w:r w:rsidRPr="001A7758">
        <w:rPr>
          <w:rFonts w:ascii="Arial Narrow" w:hAnsi="Arial Narrow" w:cs="Arial"/>
          <w:color w:val="000000"/>
          <w:szCs w:val="20"/>
        </w:rPr>
        <w:t>may</w:t>
      </w:r>
      <w:r w:rsidRPr="001A7758">
        <w:rPr>
          <w:rFonts w:ascii="Arial Narrow" w:hAnsi="Arial Narrow" w:cs="Arial"/>
          <w:szCs w:val="20"/>
        </w:rPr>
        <w:t xml:space="preserve"> still be taken into account when determining what (if any) level of assistance to provide.</w:t>
      </w:r>
    </w:p>
    <w:p w14:paraId="01085DC9" w14:textId="77777777" w:rsidR="00E65093" w:rsidRPr="001A7758" w:rsidRDefault="00E65093" w:rsidP="00E65093">
      <w:pPr>
        <w:jc w:val="both"/>
        <w:rPr>
          <w:rFonts w:ascii="Arial Narrow" w:hAnsi="Arial Narrow" w:cs="Arial"/>
          <w:szCs w:val="20"/>
        </w:rPr>
      </w:pPr>
    </w:p>
    <w:p w14:paraId="390295F4" w14:textId="77777777" w:rsidR="00E65093" w:rsidRDefault="00E65093" w:rsidP="00E65093">
      <w:pPr>
        <w:ind w:left="720" w:hanging="720"/>
        <w:jc w:val="both"/>
        <w:rPr>
          <w:rFonts w:ascii="Arial Narrow" w:hAnsi="Arial Narrow" w:cs="Arial"/>
          <w:szCs w:val="20"/>
        </w:rPr>
      </w:pPr>
      <w:r>
        <w:rPr>
          <w:rFonts w:ascii="Arial Narrow" w:hAnsi="Arial Narrow" w:cs="Arial"/>
          <w:szCs w:val="20"/>
        </w:rPr>
        <w:t>9.24</w:t>
      </w:r>
      <w:r w:rsidRPr="001A7758">
        <w:rPr>
          <w:rFonts w:ascii="Arial Narrow" w:hAnsi="Arial Narrow" w:cs="Arial"/>
          <w:szCs w:val="20"/>
        </w:rPr>
        <w:tab/>
        <w:t>In certain circumstances it may be more cost effective to offer parents/carers a mileage allowance</w:t>
      </w:r>
      <w:r>
        <w:rPr>
          <w:rFonts w:ascii="Arial Narrow" w:hAnsi="Arial Narrow" w:cs="Arial"/>
          <w:szCs w:val="20"/>
        </w:rPr>
        <w:t xml:space="preserve"> </w:t>
      </w:r>
      <w:r w:rsidRPr="00DC2170">
        <w:rPr>
          <w:rFonts w:ascii="Arial Narrow" w:hAnsi="Arial Narrow" w:cs="Arial"/>
          <w:color w:val="000000"/>
          <w:szCs w:val="20"/>
        </w:rPr>
        <w:t>or personal transport budget</w:t>
      </w:r>
      <w:r w:rsidRPr="001A7758">
        <w:rPr>
          <w:rFonts w:ascii="Arial Narrow" w:hAnsi="Arial Narrow" w:cs="Arial"/>
          <w:szCs w:val="20"/>
        </w:rPr>
        <w:t xml:space="preserve"> in order for them to make their own arrangements to transport the learner to school/college rather than commission a taxi or specially adapted vehicle.</w:t>
      </w:r>
      <w:r w:rsidR="007C4B2E">
        <w:rPr>
          <w:rFonts w:ascii="Arial Narrow" w:hAnsi="Arial Narrow" w:cs="Arial"/>
          <w:szCs w:val="20"/>
        </w:rPr>
        <w:t xml:space="preserve"> </w:t>
      </w:r>
      <w:r w:rsidR="004A1892">
        <w:rPr>
          <w:rFonts w:ascii="Arial Narrow" w:hAnsi="Arial Narrow" w:cs="Arial"/>
          <w:szCs w:val="20"/>
        </w:rPr>
        <w:t>A Personal Transport Budget (PTB) is a sum of money provided to parents or carers of children with Special Educational Ne</w:t>
      </w:r>
      <w:r w:rsidR="003278C8">
        <w:rPr>
          <w:rFonts w:ascii="Arial Narrow" w:hAnsi="Arial Narrow" w:cs="Arial"/>
          <w:szCs w:val="20"/>
        </w:rPr>
        <w:t>e</w:t>
      </w:r>
      <w:r w:rsidR="004A1892">
        <w:rPr>
          <w:rFonts w:ascii="Arial Narrow" w:hAnsi="Arial Narrow" w:cs="Arial"/>
          <w:szCs w:val="20"/>
        </w:rPr>
        <w:t>ds and Disabilities (SEND) who are eligible for travel assistance</w:t>
      </w:r>
      <w:r w:rsidR="003278C8">
        <w:rPr>
          <w:rFonts w:ascii="Arial Narrow" w:hAnsi="Arial Narrow" w:cs="Arial"/>
          <w:szCs w:val="20"/>
        </w:rPr>
        <w:t>. PTBs enable families to arrange their child’s home to school travel arrangements in a way that suits their circumstances best. The budget allows families to make flexible arrangements, monitor the quality of their child’s transport directly and, if they choose, to work with other families or family members to achieve the best possible travel arrangements for their children.</w:t>
      </w:r>
    </w:p>
    <w:p w14:paraId="333F7262" w14:textId="77777777" w:rsidR="00E65093" w:rsidRPr="001A7758" w:rsidRDefault="00E65093" w:rsidP="00E65093">
      <w:pPr>
        <w:jc w:val="both"/>
        <w:rPr>
          <w:rFonts w:ascii="Arial Narrow" w:hAnsi="Arial Narrow" w:cs="Arial"/>
          <w:szCs w:val="20"/>
        </w:rPr>
      </w:pPr>
    </w:p>
    <w:p w14:paraId="2413D625" w14:textId="77777777" w:rsidR="00E65093" w:rsidRDefault="00E65093" w:rsidP="00E65093">
      <w:pPr>
        <w:ind w:left="720" w:hanging="720"/>
        <w:jc w:val="both"/>
        <w:rPr>
          <w:rFonts w:ascii="Arial Narrow" w:hAnsi="Arial Narrow" w:cs="Arial"/>
          <w:color w:val="000000"/>
          <w:szCs w:val="20"/>
        </w:rPr>
      </w:pPr>
      <w:r>
        <w:rPr>
          <w:rFonts w:ascii="Arial Narrow" w:hAnsi="Arial Narrow" w:cs="Arial"/>
          <w:color w:val="000000"/>
          <w:szCs w:val="20"/>
        </w:rPr>
        <w:t>9.25</w:t>
      </w:r>
      <w:r w:rsidRPr="001A7758">
        <w:rPr>
          <w:rFonts w:ascii="Arial Narrow" w:hAnsi="Arial Narrow" w:cs="Arial"/>
          <w:color w:val="000000"/>
          <w:szCs w:val="20"/>
        </w:rPr>
        <w:tab/>
        <w:t>Each case will be assessed individually dependent upon their particular need and personal circumstances.</w:t>
      </w:r>
    </w:p>
    <w:p w14:paraId="280B1A4A" w14:textId="77777777" w:rsidR="007C4B2E" w:rsidRDefault="007C4B2E" w:rsidP="00E65093">
      <w:pPr>
        <w:ind w:left="720" w:hanging="720"/>
        <w:jc w:val="both"/>
        <w:rPr>
          <w:rFonts w:ascii="Arial Narrow" w:hAnsi="Arial Narrow" w:cs="Arial"/>
          <w:color w:val="000000"/>
          <w:szCs w:val="20"/>
        </w:rPr>
      </w:pPr>
    </w:p>
    <w:p w14:paraId="4CFC6259" w14:textId="77777777" w:rsidR="007C4B2E" w:rsidRDefault="007C4B2E" w:rsidP="00E65093">
      <w:pPr>
        <w:ind w:left="720" w:hanging="720"/>
        <w:jc w:val="both"/>
        <w:rPr>
          <w:rFonts w:ascii="Arial Narrow" w:hAnsi="Arial Narrow" w:cs="Arial"/>
          <w:color w:val="000000"/>
          <w:szCs w:val="20"/>
        </w:rPr>
      </w:pPr>
      <w:r>
        <w:rPr>
          <w:rFonts w:ascii="Arial Narrow" w:hAnsi="Arial Narrow" w:cs="Arial"/>
          <w:color w:val="000000"/>
          <w:szCs w:val="20"/>
        </w:rPr>
        <w:t>9.26</w:t>
      </w:r>
      <w:r>
        <w:rPr>
          <w:rFonts w:ascii="Arial Narrow" w:hAnsi="Arial Narrow" w:cs="Arial"/>
          <w:color w:val="000000"/>
          <w:szCs w:val="20"/>
        </w:rPr>
        <w:tab/>
        <w:t>If you would like more information about Personal Transport Budgets please contact the Home to School Transport Team</w:t>
      </w:r>
      <w:r w:rsidR="00725235">
        <w:rPr>
          <w:rFonts w:ascii="Arial Narrow" w:hAnsi="Arial Narrow" w:cs="Arial"/>
          <w:color w:val="000000"/>
          <w:szCs w:val="20"/>
        </w:rPr>
        <w:t xml:space="preserve"> on telephone No.</w:t>
      </w:r>
      <w:r>
        <w:rPr>
          <w:rFonts w:ascii="Arial Narrow" w:hAnsi="Arial Narrow" w:cs="Arial"/>
          <w:color w:val="000000"/>
          <w:szCs w:val="20"/>
        </w:rPr>
        <w:t xml:space="preserve"> 01924 30</w:t>
      </w:r>
      <w:r w:rsidR="00725235">
        <w:rPr>
          <w:rFonts w:ascii="Arial Narrow" w:hAnsi="Arial Narrow" w:cs="Arial"/>
          <w:color w:val="000000"/>
          <w:szCs w:val="20"/>
        </w:rPr>
        <w:t>6980.</w:t>
      </w:r>
    </w:p>
    <w:p w14:paraId="478665D4" w14:textId="77777777" w:rsidR="00B54D94" w:rsidRPr="00016975" w:rsidRDefault="00B54D94" w:rsidP="00E65093">
      <w:pPr>
        <w:ind w:left="720" w:hanging="720"/>
        <w:jc w:val="both"/>
        <w:rPr>
          <w:rFonts w:ascii="Arial Narrow" w:hAnsi="Arial Narrow" w:cs="Arial"/>
          <w:color w:val="000000"/>
          <w:szCs w:val="20"/>
        </w:rPr>
      </w:pPr>
    </w:p>
    <w:p w14:paraId="0955C587" w14:textId="77777777" w:rsidR="00E65093" w:rsidRDefault="00E65093" w:rsidP="00E65093">
      <w:pPr>
        <w:jc w:val="both"/>
        <w:rPr>
          <w:rFonts w:ascii="Arial Narrow" w:hAnsi="Arial Narrow" w:cs="Arial"/>
          <w:b/>
        </w:rPr>
      </w:pPr>
    </w:p>
    <w:p w14:paraId="709521E3" w14:textId="1CDCE3EE" w:rsidR="00E65093" w:rsidRPr="00B54D94" w:rsidRDefault="00B54D94" w:rsidP="00B54D94">
      <w:pPr>
        <w:pStyle w:val="Heading2"/>
        <w:numPr>
          <w:ilvl w:val="0"/>
          <w:numId w:val="31"/>
        </w:numPr>
        <w:rPr>
          <w:rFonts w:ascii="Arial" w:hAnsi="Arial" w:cs="Arial"/>
          <w:sz w:val="24"/>
          <w:szCs w:val="24"/>
          <w:highlight w:val="darkBlue"/>
        </w:rPr>
      </w:pPr>
      <w:r w:rsidRPr="00B54D94">
        <w:rPr>
          <w:rFonts w:ascii="Arial" w:hAnsi="Arial" w:cs="Arial"/>
          <w:sz w:val="24"/>
          <w:szCs w:val="24"/>
          <w:highlight w:val="darkBlue"/>
        </w:rPr>
        <w:t>APPEAL AND COMPLAINTS PROCESS</w:t>
      </w:r>
    </w:p>
    <w:p w14:paraId="76713EC4" w14:textId="77777777" w:rsidR="00B54D94" w:rsidRDefault="00B54D94" w:rsidP="00E65093">
      <w:pPr>
        <w:jc w:val="both"/>
        <w:rPr>
          <w:rFonts w:ascii="Arial Narrow" w:hAnsi="Arial Narrow" w:cs="Arial"/>
        </w:rPr>
      </w:pPr>
    </w:p>
    <w:p w14:paraId="2441E7E5" w14:textId="77777777" w:rsidR="00E65093" w:rsidRPr="00016975" w:rsidRDefault="00E65093" w:rsidP="00E65093">
      <w:pPr>
        <w:pStyle w:val="Footer"/>
        <w:tabs>
          <w:tab w:val="clear" w:pos="4153"/>
          <w:tab w:val="clear" w:pos="8306"/>
        </w:tabs>
        <w:ind w:left="720" w:hanging="720"/>
        <w:jc w:val="both"/>
        <w:rPr>
          <w:rFonts w:ascii="Arial Narrow" w:hAnsi="Arial Narrow"/>
          <w:szCs w:val="20"/>
        </w:rPr>
      </w:pPr>
      <w:r w:rsidRPr="00016975">
        <w:rPr>
          <w:rFonts w:ascii="Arial Narrow" w:hAnsi="Arial Narrow" w:cs="Arial"/>
        </w:rPr>
        <w:t>10.1</w:t>
      </w:r>
      <w:r w:rsidRPr="00016975">
        <w:rPr>
          <w:rFonts w:ascii="Arial Narrow" w:hAnsi="Arial Narrow" w:cs="Arial"/>
        </w:rPr>
        <w:tab/>
      </w:r>
      <w:r w:rsidRPr="00016975">
        <w:rPr>
          <w:rFonts w:ascii="Arial Narrow" w:hAnsi="Arial Narrow"/>
          <w:szCs w:val="20"/>
        </w:rPr>
        <w:t xml:space="preserve">Learners and/or parents who wish to appeal against the decision not to award assistance, </w:t>
      </w:r>
      <w:r>
        <w:rPr>
          <w:rFonts w:ascii="Arial Narrow" w:hAnsi="Arial Narrow"/>
          <w:szCs w:val="20"/>
        </w:rPr>
        <w:t xml:space="preserve">or where the existing support has been withdrawn, </w:t>
      </w:r>
      <w:r w:rsidRPr="00016975">
        <w:rPr>
          <w:rFonts w:ascii="Arial Narrow" w:hAnsi="Arial Narrow"/>
          <w:szCs w:val="20"/>
        </w:rPr>
        <w:t>or to appeal to ha</w:t>
      </w:r>
      <w:r>
        <w:rPr>
          <w:rFonts w:ascii="Arial Narrow" w:hAnsi="Arial Narrow"/>
          <w:szCs w:val="20"/>
        </w:rPr>
        <w:t>ve the transport fees cancelled</w:t>
      </w:r>
      <w:r w:rsidRPr="00016975">
        <w:rPr>
          <w:rFonts w:ascii="Arial Narrow" w:hAnsi="Arial Narrow"/>
          <w:szCs w:val="20"/>
        </w:rPr>
        <w:t>, should do so by completing and returning the</w:t>
      </w:r>
      <w:r>
        <w:rPr>
          <w:rFonts w:ascii="Arial Narrow" w:hAnsi="Arial Narrow"/>
          <w:szCs w:val="20"/>
        </w:rPr>
        <w:t xml:space="preserve"> transport</w:t>
      </w:r>
      <w:r w:rsidRPr="00016975">
        <w:rPr>
          <w:rFonts w:ascii="Arial Narrow" w:hAnsi="Arial Narrow"/>
          <w:szCs w:val="20"/>
        </w:rPr>
        <w:t xml:space="preserve"> appeal form, together with any supporting documentary evidence </w:t>
      </w:r>
      <w:r>
        <w:rPr>
          <w:rFonts w:ascii="Arial Narrow" w:hAnsi="Arial Narrow"/>
          <w:szCs w:val="20"/>
        </w:rPr>
        <w:t>to Children and Young People Service</w:t>
      </w:r>
      <w:r w:rsidRPr="00016975">
        <w:rPr>
          <w:rFonts w:ascii="Arial Narrow" w:hAnsi="Arial Narrow"/>
          <w:szCs w:val="20"/>
        </w:rPr>
        <w:t xml:space="preserve">, </w:t>
      </w:r>
      <w:smartTag w:uri="urn:schemas-microsoft-com:office:smarttags" w:element="PersonName">
        <w:r w:rsidRPr="00016975">
          <w:rPr>
            <w:rFonts w:ascii="Arial Narrow" w:hAnsi="Arial Narrow"/>
            <w:szCs w:val="20"/>
          </w:rPr>
          <w:t>Home</w:t>
        </w:r>
      </w:smartTag>
      <w:r w:rsidRPr="00016975">
        <w:rPr>
          <w:rFonts w:ascii="Arial Narrow" w:hAnsi="Arial Narrow"/>
          <w:szCs w:val="20"/>
        </w:rPr>
        <w:t xml:space="preserve"> t</w:t>
      </w:r>
      <w:r>
        <w:rPr>
          <w:rFonts w:ascii="Arial Narrow" w:hAnsi="Arial Narrow"/>
          <w:szCs w:val="20"/>
        </w:rPr>
        <w:t>o School Transport Team,</w:t>
      </w:r>
      <w:r w:rsidR="003278C8">
        <w:rPr>
          <w:rFonts w:ascii="Arial Narrow" w:hAnsi="Arial Narrow"/>
          <w:szCs w:val="20"/>
        </w:rPr>
        <w:t xml:space="preserve"> Wakefield One, PO Box 700, Burton Street, </w:t>
      </w:r>
      <w:r>
        <w:rPr>
          <w:rFonts w:ascii="Arial Narrow" w:hAnsi="Arial Narrow"/>
          <w:szCs w:val="20"/>
        </w:rPr>
        <w:t>Wakefield, WF1 2</w:t>
      </w:r>
      <w:r w:rsidR="003278C8">
        <w:rPr>
          <w:rFonts w:ascii="Arial Narrow" w:hAnsi="Arial Narrow"/>
          <w:szCs w:val="20"/>
        </w:rPr>
        <w:t>EB</w:t>
      </w:r>
      <w:r w:rsidRPr="00016975">
        <w:rPr>
          <w:rFonts w:ascii="Arial Narrow" w:hAnsi="Arial Narrow"/>
          <w:szCs w:val="20"/>
        </w:rPr>
        <w:t xml:space="preserve"> clearly setting out the reasons for the appeal.  </w:t>
      </w:r>
    </w:p>
    <w:p w14:paraId="0F69FB5C" w14:textId="77777777" w:rsidR="00E65093" w:rsidRPr="00016975" w:rsidRDefault="00E65093" w:rsidP="00E65093">
      <w:pPr>
        <w:jc w:val="both"/>
        <w:rPr>
          <w:rFonts w:ascii="Arial Narrow" w:hAnsi="Arial Narrow" w:cs="Arial"/>
          <w:szCs w:val="20"/>
        </w:rPr>
      </w:pPr>
    </w:p>
    <w:p w14:paraId="6FDCB09E" w14:textId="77777777" w:rsidR="00E65093" w:rsidRPr="00016975" w:rsidRDefault="00E65093" w:rsidP="00E65093">
      <w:pPr>
        <w:ind w:left="720" w:hanging="720"/>
        <w:jc w:val="both"/>
        <w:rPr>
          <w:rFonts w:ascii="Arial Narrow" w:hAnsi="Arial Narrow" w:cs="Arial"/>
          <w:color w:val="000000"/>
          <w:szCs w:val="20"/>
        </w:rPr>
      </w:pPr>
      <w:r w:rsidRPr="00016975">
        <w:rPr>
          <w:rFonts w:ascii="Arial Narrow" w:hAnsi="Arial Narrow" w:cs="Arial"/>
          <w:color w:val="000000"/>
          <w:szCs w:val="20"/>
        </w:rPr>
        <w:t>10.2</w:t>
      </w:r>
      <w:r w:rsidRPr="00016975">
        <w:rPr>
          <w:rFonts w:ascii="Arial Narrow" w:hAnsi="Arial Narrow" w:cs="Arial"/>
          <w:color w:val="000000"/>
          <w:szCs w:val="20"/>
        </w:rPr>
        <w:tab/>
      </w:r>
      <w:r w:rsidRPr="00CE5781">
        <w:rPr>
          <w:rFonts w:ascii="Arial Narrow" w:hAnsi="Arial Narrow" w:cs="Arial"/>
          <w:b/>
          <w:szCs w:val="20"/>
        </w:rPr>
        <w:t xml:space="preserve">Where invoices have been submitted for </w:t>
      </w:r>
      <w:r>
        <w:rPr>
          <w:rFonts w:ascii="Arial Narrow" w:hAnsi="Arial Narrow" w:cs="Arial"/>
          <w:b/>
          <w:szCs w:val="20"/>
        </w:rPr>
        <w:t xml:space="preserve">the </w:t>
      </w:r>
      <w:r w:rsidRPr="00CE5781">
        <w:rPr>
          <w:rFonts w:ascii="Arial Narrow" w:hAnsi="Arial Narrow" w:cs="Arial"/>
          <w:b/>
          <w:szCs w:val="20"/>
        </w:rPr>
        <w:t>payment o</w:t>
      </w:r>
      <w:r>
        <w:rPr>
          <w:rFonts w:ascii="Arial Narrow" w:hAnsi="Arial Narrow" w:cs="Arial"/>
          <w:b/>
          <w:szCs w:val="20"/>
        </w:rPr>
        <w:t>f the transport fee</w:t>
      </w:r>
      <w:r w:rsidRPr="00CE5781">
        <w:rPr>
          <w:rFonts w:ascii="Arial Narrow" w:hAnsi="Arial Narrow" w:cs="Arial"/>
          <w:b/>
          <w:szCs w:val="20"/>
        </w:rPr>
        <w:t xml:space="preserve"> but parents/carers then wish to appeal against the charge they must do so</w:t>
      </w:r>
      <w:r w:rsidRPr="00016975">
        <w:rPr>
          <w:rFonts w:ascii="Arial Narrow" w:hAnsi="Arial Narrow" w:cs="Arial"/>
          <w:color w:val="000000"/>
          <w:szCs w:val="20"/>
        </w:rPr>
        <w:t xml:space="preserve"> </w:t>
      </w:r>
      <w:r w:rsidRPr="00016975">
        <w:rPr>
          <w:rFonts w:ascii="Arial Narrow" w:hAnsi="Arial Narrow" w:cs="Arial"/>
          <w:b/>
          <w:color w:val="000000"/>
          <w:szCs w:val="20"/>
        </w:rPr>
        <w:t>within 21 days of the date of the</w:t>
      </w:r>
      <w:r w:rsidRPr="00016975">
        <w:rPr>
          <w:rFonts w:ascii="Arial Narrow" w:hAnsi="Arial Narrow" w:cs="Arial"/>
          <w:color w:val="000000"/>
          <w:szCs w:val="20"/>
        </w:rPr>
        <w:t xml:space="preserve"> </w:t>
      </w:r>
      <w:r w:rsidRPr="00016975">
        <w:rPr>
          <w:rFonts w:ascii="Arial Narrow" w:hAnsi="Arial Narrow" w:cs="Arial"/>
          <w:b/>
          <w:color w:val="000000"/>
          <w:szCs w:val="20"/>
        </w:rPr>
        <w:t>invoice</w:t>
      </w:r>
      <w:r>
        <w:rPr>
          <w:rFonts w:ascii="Arial Narrow" w:hAnsi="Arial Narrow" w:cs="Arial"/>
          <w:color w:val="000000"/>
          <w:szCs w:val="20"/>
        </w:rPr>
        <w:t>.</w:t>
      </w:r>
    </w:p>
    <w:p w14:paraId="00708015" w14:textId="77777777" w:rsidR="00E65093" w:rsidRPr="00016975" w:rsidRDefault="00E65093" w:rsidP="00E65093">
      <w:pPr>
        <w:jc w:val="both"/>
        <w:rPr>
          <w:rFonts w:ascii="Arial Narrow" w:hAnsi="Arial Narrow" w:cs="Arial"/>
          <w:szCs w:val="20"/>
        </w:rPr>
      </w:pPr>
    </w:p>
    <w:p w14:paraId="76EE61A5" w14:textId="60728ACF" w:rsidR="00E65093" w:rsidRPr="00016975" w:rsidRDefault="00E65093" w:rsidP="00E65093">
      <w:pPr>
        <w:ind w:left="720" w:hanging="720"/>
        <w:jc w:val="both"/>
        <w:rPr>
          <w:rFonts w:ascii="Arial Narrow" w:hAnsi="Arial Narrow" w:cs="Arial"/>
          <w:szCs w:val="20"/>
        </w:rPr>
      </w:pPr>
      <w:r w:rsidRPr="00016975">
        <w:rPr>
          <w:rFonts w:ascii="Arial Narrow" w:hAnsi="Arial Narrow" w:cs="Arial"/>
          <w:szCs w:val="20"/>
        </w:rPr>
        <w:t>10.3</w:t>
      </w:r>
      <w:r w:rsidRPr="00016975">
        <w:rPr>
          <w:rFonts w:ascii="Arial Narrow" w:hAnsi="Arial Narrow" w:cs="Arial"/>
          <w:szCs w:val="20"/>
        </w:rPr>
        <w:tab/>
        <w:t>Once information has been received this will be presented to the Transport</w:t>
      </w:r>
      <w:r>
        <w:rPr>
          <w:rFonts w:ascii="Arial Narrow" w:hAnsi="Arial Narrow" w:cs="Arial"/>
          <w:szCs w:val="20"/>
        </w:rPr>
        <w:t xml:space="preserve"> Appeal</w:t>
      </w:r>
      <w:r w:rsidRPr="00016975">
        <w:rPr>
          <w:rFonts w:ascii="Arial Narrow" w:hAnsi="Arial Narrow" w:cs="Arial"/>
          <w:szCs w:val="20"/>
        </w:rPr>
        <w:t xml:space="preserve"> Panel who will review the case.  If the Panel is persuaded to make an exception to the policy the application will be agreed at this stage of the process.  If the Panel do not feel able to make an exception to the policy the app</w:t>
      </w:r>
      <w:r w:rsidR="005F7198">
        <w:rPr>
          <w:rFonts w:ascii="Arial Narrow" w:hAnsi="Arial Narrow" w:cs="Arial"/>
          <w:szCs w:val="20"/>
        </w:rPr>
        <w:t>eal</w:t>
      </w:r>
      <w:r w:rsidRPr="00016975">
        <w:rPr>
          <w:rFonts w:ascii="Arial Narrow" w:hAnsi="Arial Narrow" w:cs="Arial"/>
          <w:szCs w:val="20"/>
        </w:rPr>
        <w:t xml:space="preserve"> will be refused.  Those parents who wish to take advantage of the two-stage appeal proces</w:t>
      </w:r>
      <w:r>
        <w:rPr>
          <w:rFonts w:ascii="Arial Narrow" w:hAnsi="Arial Narrow" w:cs="Arial"/>
          <w:szCs w:val="20"/>
        </w:rPr>
        <w:t>s can make</w:t>
      </w:r>
      <w:r w:rsidR="005F7198">
        <w:rPr>
          <w:rFonts w:ascii="Arial Narrow" w:hAnsi="Arial Narrow" w:cs="Arial"/>
          <w:szCs w:val="20"/>
        </w:rPr>
        <w:t xml:space="preserve"> a</w:t>
      </w:r>
      <w:r>
        <w:rPr>
          <w:rFonts w:ascii="Arial Narrow" w:hAnsi="Arial Narrow" w:cs="Arial"/>
          <w:szCs w:val="20"/>
        </w:rPr>
        <w:t xml:space="preserve"> submission to the Licensing Sub-Committee</w:t>
      </w:r>
      <w:r w:rsidRPr="00016975">
        <w:rPr>
          <w:rFonts w:ascii="Arial Narrow" w:hAnsi="Arial Narrow" w:cs="Arial"/>
          <w:szCs w:val="20"/>
        </w:rPr>
        <w:t>, which consists of Elected Members of the Council.</w:t>
      </w:r>
    </w:p>
    <w:p w14:paraId="3224E3BD" w14:textId="77777777" w:rsidR="00E65093" w:rsidRPr="00016975" w:rsidRDefault="00E65093" w:rsidP="00E65093">
      <w:pPr>
        <w:jc w:val="both"/>
        <w:rPr>
          <w:rFonts w:ascii="Arial Narrow" w:hAnsi="Arial Narrow" w:cs="Arial"/>
          <w:szCs w:val="20"/>
        </w:rPr>
      </w:pPr>
    </w:p>
    <w:p w14:paraId="4C41A526" w14:textId="77777777" w:rsidR="00E65093" w:rsidRPr="00E47186" w:rsidRDefault="00E65093" w:rsidP="00E65093">
      <w:pPr>
        <w:ind w:left="720" w:hanging="720"/>
        <w:jc w:val="both"/>
        <w:rPr>
          <w:rFonts w:ascii="Arial Narrow" w:hAnsi="Arial Narrow" w:cs="Arial"/>
          <w:color w:val="000000" w:themeColor="text1"/>
          <w:szCs w:val="20"/>
        </w:rPr>
      </w:pPr>
      <w:r w:rsidRPr="00016975">
        <w:rPr>
          <w:rFonts w:ascii="Arial Narrow" w:hAnsi="Arial Narrow" w:cs="Arial"/>
          <w:szCs w:val="20"/>
        </w:rPr>
        <w:t>10.4</w:t>
      </w:r>
      <w:r w:rsidRPr="0075566F">
        <w:rPr>
          <w:rFonts w:ascii="Arial Narrow" w:hAnsi="Arial Narrow" w:cs="Arial"/>
          <w:color w:val="000000"/>
          <w:szCs w:val="20"/>
        </w:rPr>
        <w:tab/>
        <w:t>The Licensing Sub-Committee’s decision is binding on all parties. Whilst there is no statutory right of appeal against this decision, any party who is dissatisfied with the process by which the decision was reached may have recourse to refer to the Local Government Ombudsman. The Ombudsman may investigate allegations of maladministration leading to injustice.</w:t>
      </w:r>
      <w:r w:rsidRPr="00E47186">
        <w:rPr>
          <w:rFonts w:ascii="Arial Narrow" w:hAnsi="Arial Narrow" w:cs="Arial"/>
          <w:color w:val="000000" w:themeColor="text1"/>
          <w:szCs w:val="20"/>
        </w:rPr>
        <w:t xml:space="preserve"> </w:t>
      </w:r>
    </w:p>
    <w:p w14:paraId="0D697455" w14:textId="77777777" w:rsidR="00E65093" w:rsidRPr="00ED33A7" w:rsidRDefault="00E65093" w:rsidP="00E65093">
      <w:pPr>
        <w:ind w:left="720" w:hanging="720"/>
        <w:jc w:val="both"/>
        <w:rPr>
          <w:rFonts w:ascii="Arial Narrow" w:hAnsi="Arial Narrow" w:cs="Arial"/>
          <w:szCs w:val="20"/>
        </w:rPr>
      </w:pPr>
      <w:r w:rsidRPr="00ED33A7">
        <w:rPr>
          <w:rFonts w:ascii="Arial Narrow" w:hAnsi="Arial Narrow" w:cs="Arial"/>
          <w:szCs w:val="20"/>
        </w:rPr>
        <w:tab/>
      </w:r>
    </w:p>
    <w:p w14:paraId="21A085F8" w14:textId="77777777" w:rsidR="00E65093" w:rsidRPr="00ED33A7" w:rsidRDefault="00E65093" w:rsidP="00E65093">
      <w:pPr>
        <w:ind w:left="720" w:hanging="720"/>
        <w:jc w:val="both"/>
        <w:rPr>
          <w:rFonts w:ascii="Arial Narrow" w:hAnsi="Arial Narrow" w:cs="Arial"/>
          <w:szCs w:val="20"/>
        </w:rPr>
      </w:pPr>
      <w:r w:rsidRPr="00ED33A7">
        <w:rPr>
          <w:rFonts w:ascii="Arial Narrow" w:hAnsi="Arial Narrow" w:cs="Arial"/>
          <w:szCs w:val="20"/>
        </w:rPr>
        <w:tab/>
        <w:t>The LGO can be contacted on:</w:t>
      </w:r>
    </w:p>
    <w:p w14:paraId="26405190" w14:textId="77777777" w:rsidR="00E65093" w:rsidRPr="00ED33A7" w:rsidRDefault="00E65093" w:rsidP="00E65093">
      <w:pPr>
        <w:ind w:left="720" w:hanging="720"/>
        <w:jc w:val="both"/>
        <w:rPr>
          <w:rFonts w:ascii="Arial Narrow" w:hAnsi="Arial Narrow" w:cs="Arial"/>
          <w:szCs w:val="20"/>
        </w:rPr>
      </w:pPr>
    </w:p>
    <w:p w14:paraId="0C85CC52" w14:textId="77777777" w:rsidR="00E65093" w:rsidRPr="00ED33A7" w:rsidRDefault="00E65093" w:rsidP="00E65093">
      <w:pPr>
        <w:ind w:left="720" w:hanging="720"/>
        <w:jc w:val="both"/>
        <w:rPr>
          <w:rFonts w:ascii="Arial Narrow" w:hAnsi="Arial Narrow" w:cs="Arial"/>
          <w:szCs w:val="20"/>
        </w:rPr>
      </w:pPr>
      <w:r w:rsidRPr="00ED33A7">
        <w:rPr>
          <w:rFonts w:ascii="Arial Narrow" w:hAnsi="Arial Narrow" w:cs="Arial"/>
          <w:szCs w:val="20"/>
        </w:rPr>
        <w:tab/>
        <w:t>Advice line: 0300 061 0614</w:t>
      </w:r>
    </w:p>
    <w:p w14:paraId="03FC1273" w14:textId="77777777" w:rsidR="00E65093" w:rsidRDefault="00E65093" w:rsidP="00E65093">
      <w:pPr>
        <w:ind w:left="720" w:hanging="720"/>
        <w:jc w:val="both"/>
        <w:rPr>
          <w:rFonts w:ascii="Arial Narrow" w:hAnsi="Arial Narrow" w:cs="Arial"/>
          <w:szCs w:val="20"/>
        </w:rPr>
      </w:pPr>
      <w:r>
        <w:rPr>
          <w:rFonts w:ascii="Arial Narrow" w:hAnsi="Arial Narrow" w:cs="Arial"/>
          <w:szCs w:val="20"/>
        </w:rPr>
        <w:tab/>
        <w:t>Online</w:t>
      </w:r>
      <w:r w:rsidRPr="00ED33A7">
        <w:rPr>
          <w:rFonts w:ascii="Arial Narrow" w:hAnsi="Arial Narrow" w:cs="Arial"/>
          <w:szCs w:val="20"/>
        </w:rPr>
        <w:t>:</w:t>
      </w:r>
      <w:r>
        <w:rPr>
          <w:rFonts w:ascii="Arial Narrow" w:hAnsi="Arial Narrow" w:cs="Arial"/>
          <w:szCs w:val="20"/>
        </w:rPr>
        <w:t xml:space="preserve">   </w:t>
      </w:r>
      <w:r w:rsidRPr="00ED33A7">
        <w:rPr>
          <w:rFonts w:ascii="Arial Narrow" w:hAnsi="Arial Narrow" w:cs="Arial"/>
          <w:szCs w:val="20"/>
        </w:rPr>
        <w:t xml:space="preserve">     </w:t>
      </w:r>
      <w:hyperlink r:id="rId35" w:history="1">
        <w:r w:rsidRPr="00084D94">
          <w:rPr>
            <w:rStyle w:val="Hyperlink"/>
            <w:rFonts w:ascii="Arial Narrow" w:hAnsi="Arial Narrow" w:cs="Arial"/>
            <w:szCs w:val="20"/>
          </w:rPr>
          <w:t>www.lgo.org.uk</w:t>
        </w:r>
      </w:hyperlink>
    </w:p>
    <w:p w14:paraId="785C8324" w14:textId="77777777" w:rsidR="00E65093" w:rsidRPr="0075566F" w:rsidRDefault="00E65093" w:rsidP="00E65093">
      <w:pPr>
        <w:ind w:left="720" w:hanging="720"/>
        <w:jc w:val="both"/>
        <w:rPr>
          <w:rFonts w:ascii="Arial Narrow" w:hAnsi="Arial Narrow" w:cs="Arial"/>
          <w:color w:val="000000"/>
          <w:szCs w:val="20"/>
        </w:rPr>
      </w:pPr>
    </w:p>
    <w:p w14:paraId="101FF338" w14:textId="77777777" w:rsidR="00E65093" w:rsidRPr="0075566F" w:rsidRDefault="00E65093" w:rsidP="00E65093">
      <w:pPr>
        <w:ind w:left="720" w:hanging="720"/>
        <w:jc w:val="both"/>
        <w:rPr>
          <w:rFonts w:ascii="Arial Narrow" w:hAnsi="Arial Narrow" w:cs="Arial"/>
          <w:color w:val="000000"/>
          <w:szCs w:val="20"/>
        </w:rPr>
      </w:pPr>
      <w:r w:rsidRPr="0075566F">
        <w:rPr>
          <w:rFonts w:ascii="Arial Narrow" w:hAnsi="Arial Narrow" w:cs="Arial"/>
          <w:color w:val="000000"/>
          <w:szCs w:val="20"/>
        </w:rPr>
        <w:t>10.5</w:t>
      </w:r>
      <w:r w:rsidRPr="0075566F">
        <w:rPr>
          <w:rFonts w:ascii="Arial Narrow" w:hAnsi="Arial Narrow" w:cs="Arial"/>
          <w:color w:val="000000"/>
          <w:szCs w:val="20"/>
        </w:rPr>
        <w:tab/>
        <w:t>If parents/carers contact the Ombudsman, a copy of the appeal decision letter should be provided to indicate that the appeal has been considered by an independent review panel.</w:t>
      </w:r>
    </w:p>
    <w:p w14:paraId="34C257A1" w14:textId="77777777" w:rsidR="00E65093" w:rsidRPr="0075566F" w:rsidRDefault="00E65093" w:rsidP="00E65093">
      <w:pPr>
        <w:ind w:left="720" w:hanging="720"/>
        <w:jc w:val="both"/>
        <w:rPr>
          <w:rFonts w:ascii="Arial Narrow" w:hAnsi="Arial Narrow" w:cs="Arial"/>
          <w:color w:val="000000"/>
          <w:szCs w:val="20"/>
        </w:rPr>
      </w:pPr>
    </w:p>
    <w:p w14:paraId="1EA87C61" w14:textId="75E7C5B3" w:rsidR="00D2450F" w:rsidRPr="0075566F" w:rsidRDefault="00E65093" w:rsidP="003278C8">
      <w:pPr>
        <w:ind w:left="720" w:hanging="720"/>
        <w:jc w:val="both"/>
        <w:rPr>
          <w:rFonts w:ascii="Arial Narrow" w:hAnsi="Arial Narrow" w:cs="Arial"/>
          <w:color w:val="000000"/>
          <w:szCs w:val="20"/>
        </w:rPr>
      </w:pPr>
      <w:r w:rsidRPr="0075566F">
        <w:rPr>
          <w:rFonts w:ascii="Arial Narrow" w:hAnsi="Arial Narrow" w:cs="Arial"/>
          <w:color w:val="000000"/>
          <w:szCs w:val="20"/>
        </w:rPr>
        <w:t>10.6</w:t>
      </w:r>
      <w:r w:rsidRPr="0075566F">
        <w:rPr>
          <w:rFonts w:ascii="Arial Narrow" w:hAnsi="Arial Narrow" w:cs="Arial"/>
          <w:color w:val="000000"/>
          <w:szCs w:val="20"/>
        </w:rPr>
        <w:tab/>
        <w:t xml:space="preserve">Alternatively parents/carers may complain to the Secretary of State, using the contact form on gov.uk – </w:t>
      </w:r>
      <w:hyperlink r:id="rId36" w:history="1">
        <w:r w:rsidRPr="0075566F">
          <w:rPr>
            <w:rStyle w:val="Hyperlink"/>
            <w:rFonts w:ascii="Arial Narrow" w:hAnsi="Arial Narrow" w:cs="Arial"/>
            <w:color w:val="000000"/>
            <w:szCs w:val="20"/>
          </w:rPr>
          <w:t>www.education.gov.uk/help/contactus</w:t>
        </w:r>
      </w:hyperlink>
      <w:r w:rsidRPr="0075566F">
        <w:rPr>
          <w:rFonts w:ascii="Arial Narrow" w:hAnsi="Arial Narrow" w:cs="Arial"/>
          <w:color w:val="000000"/>
          <w:szCs w:val="20"/>
        </w:rPr>
        <w:t xml:space="preserve">. Any complaint should outline the case, set out the decision taken by the LA and include any other relevant documentation, for </w:t>
      </w:r>
      <w:r w:rsidR="005F7198">
        <w:rPr>
          <w:rFonts w:ascii="Arial Narrow" w:hAnsi="Arial Narrow" w:cs="Arial"/>
          <w:color w:val="000000"/>
          <w:szCs w:val="20"/>
        </w:rPr>
        <w:t>example</w:t>
      </w:r>
      <w:r w:rsidR="005F7198" w:rsidRPr="0075566F">
        <w:rPr>
          <w:rFonts w:ascii="Arial Narrow" w:hAnsi="Arial Narrow" w:cs="Arial"/>
          <w:color w:val="000000"/>
          <w:szCs w:val="20"/>
        </w:rPr>
        <w:t xml:space="preserve"> </w:t>
      </w:r>
      <w:r w:rsidRPr="0075566F">
        <w:rPr>
          <w:rFonts w:ascii="Arial Narrow" w:hAnsi="Arial Narrow" w:cs="Arial"/>
          <w:color w:val="000000"/>
          <w:szCs w:val="20"/>
        </w:rPr>
        <w:t>any advice or decisions from the Local Government Ombudsman where appropriate.</w:t>
      </w:r>
    </w:p>
    <w:p w14:paraId="40B85441" w14:textId="6C43C389" w:rsidR="00E47186" w:rsidRDefault="00E47186">
      <w:pPr>
        <w:rPr>
          <w:rFonts w:ascii="Arial Narrow" w:hAnsi="Arial Narrow"/>
        </w:rPr>
      </w:pPr>
      <w:r>
        <w:rPr>
          <w:rFonts w:ascii="Arial Narrow" w:hAnsi="Arial Narrow"/>
        </w:rPr>
        <w:br w:type="page"/>
      </w:r>
    </w:p>
    <w:p w14:paraId="7EB16244" w14:textId="77777777" w:rsidR="00E65093" w:rsidRDefault="00E65093" w:rsidP="00E65093">
      <w:pPr>
        <w:jc w:val="both"/>
        <w:rPr>
          <w:rFonts w:ascii="Arial Narrow" w:hAnsi="Arial Narrow"/>
        </w:rPr>
      </w:pPr>
    </w:p>
    <w:p w14:paraId="1152DE7A" w14:textId="23976EFF" w:rsidR="00E65093" w:rsidRDefault="00B54D94" w:rsidP="00B54D94">
      <w:pPr>
        <w:pStyle w:val="Heading2"/>
        <w:numPr>
          <w:ilvl w:val="0"/>
          <w:numId w:val="31"/>
        </w:numPr>
        <w:rPr>
          <w:rFonts w:ascii="Arial" w:hAnsi="Arial" w:cs="Arial"/>
          <w:sz w:val="24"/>
          <w:szCs w:val="24"/>
          <w:highlight w:val="darkBlue"/>
        </w:rPr>
      </w:pPr>
      <w:r w:rsidRPr="00B54D94">
        <w:rPr>
          <w:rFonts w:ascii="Arial" w:hAnsi="Arial" w:cs="Arial"/>
          <w:sz w:val="24"/>
          <w:szCs w:val="24"/>
          <w:highlight w:val="darkBlue"/>
        </w:rPr>
        <w:t>SCHOOL TRAVEL PLANS</w:t>
      </w:r>
    </w:p>
    <w:p w14:paraId="672C1795" w14:textId="77777777" w:rsidR="00B54D94" w:rsidRPr="00B54D94" w:rsidRDefault="00B54D94" w:rsidP="00B54D94">
      <w:pPr>
        <w:rPr>
          <w:highlight w:val="darkBlue"/>
        </w:rPr>
      </w:pPr>
    </w:p>
    <w:p w14:paraId="332DBBCC" w14:textId="77777777" w:rsidR="00E65093" w:rsidRPr="00016975" w:rsidRDefault="00E65093" w:rsidP="00E65093">
      <w:pPr>
        <w:pStyle w:val="Footer"/>
        <w:tabs>
          <w:tab w:val="clear" w:pos="4153"/>
          <w:tab w:val="clear" w:pos="8306"/>
        </w:tabs>
        <w:ind w:left="720" w:hanging="720"/>
        <w:jc w:val="both"/>
        <w:rPr>
          <w:rFonts w:ascii="Arial Narrow" w:hAnsi="Arial Narrow"/>
          <w:szCs w:val="20"/>
        </w:rPr>
      </w:pPr>
      <w:r w:rsidRPr="00016975">
        <w:rPr>
          <w:rFonts w:ascii="Arial Narrow" w:hAnsi="Arial Narrow"/>
        </w:rPr>
        <w:t>11.1</w:t>
      </w:r>
      <w:r w:rsidRPr="00016975">
        <w:rPr>
          <w:rFonts w:ascii="Arial Narrow" w:hAnsi="Arial Narrow"/>
        </w:rPr>
        <w:tab/>
      </w:r>
      <w:r w:rsidRPr="00016975">
        <w:rPr>
          <w:rFonts w:ascii="Arial Narrow" w:hAnsi="Arial Narrow"/>
          <w:szCs w:val="20"/>
        </w:rPr>
        <w:t xml:space="preserve">The Council’s Sustainable Modes of Travel Strategy sets out how </w:t>
      </w:r>
      <w:smartTag w:uri="urn:schemas-microsoft-com:office:smarttags" w:element="place">
        <w:smartTag w:uri="urn:schemas-microsoft-com:office:smarttags" w:element="City">
          <w:r w:rsidRPr="00016975">
            <w:rPr>
              <w:rFonts w:ascii="Arial Narrow" w:hAnsi="Arial Narrow"/>
              <w:szCs w:val="20"/>
            </w:rPr>
            <w:t>Wakefield</w:t>
          </w:r>
        </w:smartTag>
      </w:smartTag>
      <w:r w:rsidRPr="00016975">
        <w:rPr>
          <w:rFonts w:ascii="Arial Narrow" w:hAnsi="Arial Narrow"/>
          <w:szCs w:val="20"/>
        </w:rPr>
        <w:t xml:space="preserve"> will develop and promote sustainable travel within the district, so that the needs of children and young people are better catered for. It has four main objectives:</w:t>
      </w:r>
    </w:p>
    <w:p w14:paraId="7C8A53E7" w14:textId="77777777" w:rsidR="00E65093" w:rsidRPr="00016975" w:rsidRDefault="00E65093" w:rsidP="00E65093">
      <w:pPr>
        <w:jc w:val="both"/>
        <w:rPr>
          <w:rFonts w:ascii="Arial Narrow" w:hAnsi="Arial Narrow" w:cs="Arial"/>
          <w:color w:val="000000"/>
          <w:szCs w:val="20"/>
        </w:rPr>
      </w:pPr>
    </w:p>
    <w:p w14:paraId="61C1BA1B" w14:textId="77777777" w:rsidR="00E65093" w:rsidRPr="00016975" w:rsidRDefault="00E65093" w:rsidP="00BF3895">
      <w:pPr>
        <w:numPr>
          <w:ilvl w:val="0"/>
          <w:numId w:val="9"/>
        </w:numPr>
        <w:jc w:val="both"/>
        <w:rPr>
          <w:rFonts w:ascii="Arial Narrow" w:hAnsi="Arial Narrow" w:cs="Arial"/>
          <w:color w:val="000000"/>
          <w:szCs w:val="20"/>
        </w:rPr>
      </w:pPr>
      <w:r w:rsidRPr="00016975">
        <w:rPr>
          <w:rFonts w:ascii="Arial Narrow" w:hAnsi="Arial Narrow" w:cs="Arial"/>
          <w:color w:val="000000"/>
          <w:szCs w:val="20"/>
        </w:rPr>
        <w:t>Increase the use of sustainable travel on the school journey</w:t>
      </w:r>
    </w:p>
    <w:p w14:paraId="600D7AF1" w14:textId="77777777" w:rsidR="00E65093" w:rsidRPr="00016975" w:rsidRDefault="00E65093" w:rsidP="00BF3895">
      <w:pPr>
        <w:numPr>
          <w:ilvl w:val="0"/>
          <w:numId w:val="9"/>
        </w:numPr>
        <w:jc w:val="both"/>
        <w:rPr>
          <w:rFonts w:ascii="Arial Narrow" w:hAnsi="Arial Narrow" w:cs="Arial"/>
          <w:color w:val="000000"/>
          <w:szCs w:val="20"/>
        </w:rPr>
      </w:pPr>
      <w:r w:rsidRPr="00016975">
        <w:rPr>
          <w:rFonts w:ascii="Arial Narrow" w:hAnsi="Arial Narrow" w:cs="Arial"/>
          <w:color w:val="000000"/>
          <w:szCs w:val="20"/>
        </w:rPr>
        <w:t>Work with all Wakefield Schools to develop and implement a school travel plan</w:t>
      </w:r>
    </w:p>
    <w:p w14:paraId="0032674A" w14:textId="77777777" w:rsidR="00E65093" w:rsidRPr="00016975" w:rsidRDefault="00E65093" w:rsidP="00BF3895">
      <w:pPr>
        <w:numPr>
          <w:ilvl w:val="0"/>
          <w:numId w:val="9"/>
        </w:numPr>
        <w:jc w:val="both"/>
        <w:rPr>
          <w:rFonts w:ascii="Arial Narrow" w:hAnsi="Arial Narrow" w:cs="Arial"/>
          <w:color w:val="000000"/>
          <w:szCs w:val="20"/>
        </w:rPr>
      </w:pPr>
      <w:r w:rsidRPr="00016975">
        <w:rPr>
          <w:rFonts w:ascii="Arial Narrow" w:hAnsi="Arial Narrow" w:cs="Arial"/>
          <w:color w:val="000000"/>
          <w:szCs w:val="20"/>
        </w:rPr>
        <w:t>Provide infrastructure to support sustainable travel</w:t>
      </w:r>
    </w:p>
    <w:p w14:paraId="28B13F67" w14:textId="77777777" w:rsidR="00E65093" w:rsidRPr="00016975" w:rsidRDefault="00E65093" w:rsidP="00BF3895">
      <w:pPr>
        <w:numPr>
          <w:ilvl w:val="0"/>
          <w:numId w:val="9"/>
        </w:numPr>
        <w:jc w:val="both"/>
        <w:rPr>
          <w:rFonts w:ascii="Arial Narrow" w:hAnsi="Arial Narrow" w:cs="Arial"/>
          <w:color w:val="000000"/>
          <w:szCs w:val="20"/>
        </w:rPr>
      </w:pPr>
      <w:r w:rsidRPr="00016975">
        <w:rPr>
          <w:rFonts w:ascii="Arial Narrow" w:hAnsi="Arial Narrow" w:cs="Arial"/>
          <w:color w:val="000000"/>
          <w:szCs w:val="20"/>
        </w:rPr>
        <w:t>Take a partnership approach to sustainable travel to school issues</w:t>
      </w:r>
    </w:p>
    <w:p w14:paraId="32DA0AC4" w14:textId="77777777" w:rsidR="00E65093" w:rsidRPr="00016975" w:rsidRDefault="00E65093" w:rsidP="00E65093">
      <w:pPr>
        <w:jc w:val="both"/>
        <w:rPr>
          <w:rFonts w:ascii="Arial Narrow" w:hAnsi="Arial Narrow" w:cs="Arial"/>
          <w:color w:val="000000"/>
          <w:szCs w:val="20"/>
        </w:rPr>
      </w:pPr>
    </w:p>
    <w:p w14:paraId="71DBD9D7" w14:textId="77777777" w:rsidR="00E65093" w:rsidRPr="00016975" w:rsidRDefault="00E65093" w:rsidP="00E65093">
      <w:pPr>
        <w:jc w:val="both"/>
        <w:rPr>
          <w:rFonts w:ascii="Arial Narrow" w:hAnsi="Arial Narrow" w:cs="Arial"/>
          <w:color w:val="000000"/>
          <w:szCs w:val="20"/>
        </w:rPr>
      </w:pPr>
      <w:r w:rsidRPr="00016975">
        <w:rPr>
          <w:rFonts w:ascii="Arial Narrow" w:hAnsi="Arial Narrow" w:cs="Arial"/>
          <w:color w:val="000000"/>
          <w:szCs w:val="20"/>
        </w:rPr>
        <w:t>11.2</w:t>
      </w:r>
      <w:r w:rsidRPr="00016975">
        <w:rPr>
          <w:rFonts w:ascii="Arial Narrow" w:hAnsi="Arial Narrow" w:cs="Arial"/>
          <w:color w:val="000000"/>
          <w:szCs w:val="20"/>
        </w:rPr>
        <w:tab/>
        <w:t>To find out more about the strategy or download a copy please visit:</w:t>
      </w:r>
    </w:p>
    <w:p w14:paraId="1A4108BD" w14:textId="77777777" w:rsidR="00E65093" w:rsidRPr="00016975" w:rsidRDefault="00E507B2" w:rsidP="00E65093">
      <w:pPr>
        <w:ind w:firstLine="720"/>
        <w:jc w:val="both"/>
        <w:rPr>
          <w:rFonts w:ascii="Arial Narrow" w:hAnsi="Arial Narrow" w:cs="Arial"/>
          <w:color w:val="000000"/>
          <w:szCs w:val="20"/>
          <w:u w:val="single"/>
        </w:rPr>
      </w:pPr>
      <w:hyperlink r:id="rId37" w:history="1">
        <w:r w:rsidR="00E65093" w:rsidRPr="00016975">
          <w:rPr>
            <w:rFonts w:ascii="Arial Narrow" w:hAnsi="Arial Narrow" w:cs="Arial"/>
            <w:color w:val="000000"/>
            <w:szCs w:val="20"/>
            <w:u w:val="single"/>
          </w:rPr>
          <w:t>www.wakefield.gov.uk/Education/Schools/SchoolTravelPlanning</w:t>
        </w:r>
      </w:hyperlink>
    </w:p>
    <w:p w14:paraId="4BF90969" w14:textId="77777777" w:rsidR="00E65093" w:rsidRPr="00016975" w:rsidRDefault="00E65093" w:rsidP="00E65093">
      <w:pPr>
        <w:jc w:val="both"/>
        <w:rPr>
          <w:rFonts w:ascii="Arial Narrow" w:hAnsi="Arial Narrow" w:cs="Arial"/>
          <w:color w:val="000000"/>
          <w:szCs w:val="20"/>
        </w:rPr>
      </w:pPr>
    </w:p>
    <w:p w14:paraId="2BEAD750" w14:textId="77777777" w:rsidR="00E65093" w:rsidRPr="00016975" w:rsidRDefault="00E65093" w:rsidP="00E65093">
      <w:pPr>
        <w:ind w:left="720" w:hanging="720"/>
        <w:jc w:val="both"/>
        <w:rPr>
          <w:rFonts w:ascii="Arial Narrow" w:hAnsi="Arial Narrow" w:cs="Arial"/>
          <w:color w:val="000000"/>
          <w:szCs w:val="20"/>
        </w:rPr>
      </w:pPr>
      <w:r w:rsidRPr="00016975">
        <w:rPr>
          <w:rFonts w:ascii="Arial Narrow" w:hAnsi="Arial Narrow" w:cs="Arial"/>
          <w:color w:val="000000"/>
          <w:szCs w:val="20"/>
        </w:rPr>
        <w:t>11.3</w:t>
      </w:r>
      <w:r w:rsidRPr="00016975">
        <w:rPr>
          <w:rFonts w:ascii="Arial Narrow" w:hAnsi="Arial Narrow" w:cs="Arial"/>
          <w:color w:val="000000"/>
          <w:szCs w:val="20"/>
        </w:rPr>
        <w:tab/>
        <w:t>All Wakefield schools</w:t>
      </w:r>
      <w:r>
        <w:rPr>
          <w:rFonts w:ascii="Arial Narrow" w:hAnsi="Arial Narrow" w:cs="Arial"/>
          <w:color w:val="000000"/>
          <w:szCs w:val="20"/>
        </w:rPr>
        <w:t xml:space="preserve"> and academies</w:t>
      </w:r>
      <w:r w:rsidRPr="00016975">
        <w:rPr>
          <w:rFonts w:ascii="Arial Narrow" w:hAnsi="Arial Narrow" w:cs="Arial"/>
          <w:color w:val="000000"/>
          <w:szCs w:val="20"/>
        </w:rPr>
        <w:t xml:space="preserve"> now have School Travel Plans (STP), demonstrating a commitment to sustainable and active travel to school. The travel plans set out practical measures and initiatives for reducing the number of car trips made to and from school. They encompass all the issues relevant to these journeys and include concerns about safety and health and proposals for improvement. The STP Team support schools in the writing and review of their STP and the implementation of associated initiatives and activities.</w:t>
      </w:r>
    </w:p>
    <w:p w14:paraId="6B52ED8E" w14:textId="77777777" w:rsidR="00E65093" w:rsidRDefault="00E65093" w:rsidP="00E65093">
      <w:pPr>
        <w:jc w:val="both"/>
        <w:rPr>
          <w:rFonts w:ascii="Arial Narrow" w:hAnsi="Arial Narrow"/>
        </w:rPr>
      </w:pPr>
    </w:p>
    <w:p w14:paraId="67704417" w14:textId="77777777" w:rsidR="00E65093" w:rsidRPr="00016975" w:rsidRDefault="00E65093" w:rsidP="00E65093">
      <w:pPr>
        <w:pStyle w:val="Footer"/>
        <w:tabs>
          <w:tab w:val="clear" w:pos="4153"/>
          <w:tab w:val="clear" w:pos="8306"/>
        </w:tabs>
        <w:ind w:left="720" w:hanging="720"/>
        <w:jc w:val="both"/>
        <w:rPr>
          <w:rFonts w:ascii="Arial Narrow" w:hAnsi="Arial Narrow"/>
          <w:szCs w:val="20"/>
        </w:rPr>
      </w:pPr>
      <w:r w:rsidRPr="00016975">
        <w:rPr>
          <w:rFonts w:ascii="Arial Narrow" w:hAnsi="Arial Narrow"/>
        </w:rPr>
        <w:t>11.4</w:t>
      </w:r>
      <w:r w:rsidRPr="00016975">
        <w:rPr>
          <w:rFonts w:ascii="Arial Narrow" w:hAnsi="Arial Narrow"/>
        </w:rPr>
        <w:tab/>
      </w:r>
      <w:r w:rsidRPr="00016975">
        <w:rPr>
          <w:rFonts w:ascii="Arial Narrow" w:hAnsi="Arial Narrow"/>
          <w:szCs w:val="20"/>
        </w:rPr>
        <w:t>STP’s help and improve the fitness of children and young people by setting targets aiming for the increased adoption of sustainable modes of transport such as walking or cycling. STP’s also ease traffic congestion and pollution around schools by reducing the number of vehicles arriving at the beginning and end of the school day. Additionally, STPS’ draw attention to local issues of road safety and are used to support requests for highway improvements.</w:t>
      </w:r>
    </w:p>
    <w:p w14:paraId="58F10896" w14:textId="77777777" w:rsidR="00E65093" w:rsidRPr="00016975" w:rsidRDefault="00E65093" w:rsidP="00E65093">
      <w:pPr>
        <w:jc w:val="both"/>
        <w:rPr>
          <w:rFonts w:ascii="Arial Narrow" w:hAnsi="Arial Narrow" w:cs="Arial"/>
          <w:color w:val="000000"/>
          <w:szCs w:val="20"/>
        </w:rPr>
      </w:pPr>
    </w:p>
    <w:p w14:paraId="31E3415A" w14:textId="77777777" w:rsidR="00E65093" w:rsidRDefault="00E65093" w:rsidP="00E65093">
      <w:pPr>
        <w:ind w:left="720" w:hanging="720"/>
        <w:jc w:val="both"/>
        <w:rPr>
          <w:rFonts w:ascii="Arial Narrow" w:hAnsi="Arial Narrow" w:cs="Arial"/>
          <w:color w:val="000000"/>
          <w:szCs w:val="20"/>
        </w:rPr>
      </w:pPr>
      <w:r>
        <w:rPr>
          <w:rFonts w:ascii="Arial Narrow" w:hAnsi="Arial Narrow" w:cs="Arial"/>
          <w:color w:val="000000"/>
          <w:szCs w:val="20"/>
        </w:rPr>
        <w:t>11.5</w:t>
      </w:r>
      <w:r>
        <w:rPr>
          <w:rFonts w:ascii="Arial Narrow" w:hAnsi="Arial Narrow" w:cs="Arial"/>
          <w:color w:val="000000"/>
          <w:szCs w:val="20"/>
        </w:rPr>
        <w:tab/>
        <w:t xml:space="preserve">Further </w:t>
      </w:r>
      <w:r w:rsidRPr="00016975">
        <w:rPr>
          <w:rFonts w:ascii="Arial Narrow" w:hAnsi="Arial Narrow" w:cs="Arial"/>
          <w:color w:val="000000"/>
          <w:szCs w:val="20"/>
        </w:rPr>
        <w:t>details can be obtained from the</w:t>
      </w:r>
      <w:r>
        <w:rPr>
          <w:rFonts w:ascii="Arial Narrow" w:hAnsi="Arial Narrow" w:cs="Arial"/>
          <w:color w:val="000000"/>
          <w:szCs w:val="20"/>
        </w:rPr>
        <w:t xml:space="preserve"> Council’s </w:t>
      </w:r>
      <w:r w:rsidRPr="00016975">
        <w:rPr>
          <w:rFonts w:ascii="Arial Narrow" w:hAnsi="Arial Narrow" w:cs="Arial"/>
          <w:color w:val="000000"/>
          <w:szCs w:val="20"/>
        </w:rPr>
        <w:t xml:space="preserve">website: </w:t>
      </w:r>
      <w:hyperlink r:id="rId38" w:history="1">
        <w:r w:rsidRPr="002D3971">
          <w:rPr>
            <w:rStyle w:val="Hyperlink"/>
            <w:rFonts w:ascii="Arial Narrow" w:hAnsi="Arial Narrow" w:cs="Arial"/>
            <w:szCs w:val="20"/>
          </w:rPr>
          <w:t>www.wakefield.gov.uk/Education/Schools/SchoolTravelPlanning</w:t>
        </w:r>
      </w:hyperlink>
    </w:p>
    <w:p w14:paraId="764EF1E2" w14:textId="77777777" w:rsidR="00E65093" w:rsidRDefault="00E65093" w:rsidP="00E65093">
      <w:pPr>
        <w:ind w:left="720" w:hanging="720"/>
        <w:jc w:val="both"/>
        <w:rPr>
          <w:rFonts w:ascii="Arial Narrow" w:hAnsi="Arial Narrow" w:cs="Arial"/>
          <w:color w:val="000000"/>
          <w:szCs w:val="20"/>
        </w:rPr>
      </w:pPr>
      <w:r w:rsidRPr="00016975">
        <w:rPr>
          <w:rFonts w:ascii="Arial Narrow" w:hAnsi="Arial Narrow" w:cs="Arial"/>
          <w:color w:val="000000"/>
          <w:szCs w:val="20"/>
        </w:rPr>
        <w:t xml:space="preserve">  </w:t>
      </w:r>
    </w:p>
    <w:p w14:paraId="6DADD6CC" w14:textId="77777777" w:rsidR="00B54D94" w:rsidRPr="00CC465B" w:rsidRDefault="00B54D94" w:rsidP="00E65093">
      <w:pPr>
        <w:ind w:left="720" w:hanging="720"/>
        <w:jc w:val="both"/>
        <w:rPr>
          <w:rFonts w:ascii="Arial Narrow" w:hAnsi="Arial Narrow" w:cs="Arial"/>
          <w:color w:val="000000"/>
          <w:szCs w:val="20"/>
        </w:rPr>
      </w:pPr>
    </w:p>
    <w:p w14:paraId="315720D1" w14:textId="6A0C05CB" w:rsidR="00E65093" w:rsidRDefault="00B54D94" w:rsidP="00B54D94">
      <w:pPr>
        <w:pStyle w:val="Heading2"/>
        <w:numPr>
          <w:ilvl w:val="0"/>
          <w:numId w:val="31"/>
        </w:numPr>
        <w:rPr>
          <w:rFonts w:ascii="Arial" w:hAnsi="Arial" w:cs="Arial"/>
          <w:sz w:val="24"/>
          <w:szCs w:val="24"/>
          <w:highlight w:val="darkBlue"/>
        </w:rPr>
      </w:pPr>
      <w:r w:rsidRPr="00B54D94">
        <w:rPr>
          <w:rFonts w:ascii="Arial" w:hAnsi="Arial" w:cs="Arial"/>
          <w:sz w:val="24"/>
          <w:szCs w:val="24"/>
          <w:highlight w:val="darkBlue"/>
        </w:rPr>
        <w:t>GENERAL</w:t>
      </w:r>
    </w:p>
    <w:p w14:paraId="71AC35F7" w14:textId="77777777" w:rsidR="00B54D94" w:rsidRPr="00B54D94" w:rsidRDefault="00B54D94" w:rsidP="00B54D94">
      <w:pPr>
        <w:rPr>
          <w:highlight w:val="darkBlue"/>
        </w:rPr>
      </w:pPr>
    </w:p>
    <w:p w14:paraId="7692BE6D" w14:textId="77777777" w:rsidR="00E65093" w:rsidRPr="00016975" w:rsidRDefault="00E65093" w:rsidP="00E65093">
      <w:pPr>
        <w:pStyle w:val="Footer"/>
        <w:tabs>
          <w:tab w:val="clear" w:pos="4153"/>
          <w:tab w:val="clear" w:pos="8306"/>
        </w:tabs>
        <w:jc w:val="both"/>
        <w:rPr>
          <w:rFonts w:ascii="Arial Narrow" w:hAnsi="Arial Narrow"/>
          <w:szCs w:val="20"/>
        </w:rPr>
      </w:pPr>
      <w:r w:rsidRPr="00016975">
        <w:rPr>
          <w:rFonts w:ascii="Arial Narrow" w:hAnsi="Arial Narrow" w:cs="Arial"/>
        </w:rPr>
        <w:t>12.1</w:t>
      </w:r>
      <w:r w:rsidRPr="00016975">
        <w:rPr>
          <w:rFonts w:ascii="Arial Narrow" w:hAnsi="Arial Narrow" w:cs="Arial"/>
        </w:rPr>
        <w:tab/>
      </w:r>
      <w:r w:rsidRPr="00016975">
        <w:rPr>
          <w:rFonts w:ascii="Arial Narrow" w:hAnsi="Arial Narrow"/>
          <w:szCs w:val="20"/>
        </w:rPr>
        <w:t>Start/Finish Times</w:t>
      </w:r>
    </w:p>
    <w:p w14:paraId="76A046E4" w14:textId="77777777" w:rsidR="00E65093" w:rsidRPr="00016975" w:rsidRDefault="00E65093" w:rsidP="00E65093">
      <w:pPr>
        <w:jc w:val="both"/>
        <w:rPr>
          <w:rFonts w:ascii="Arial Narrow" w:hAnsi="Arial Narrow" w:cs="Arial"/>
          <w:color w:val="000000"/>
          <w:szCs w:val="20"/>
        </w:rPr>
      </w:pPr>
    </w:p>
    <w:p w14:paraId="7DCC9D39" w14:textId="46B63A2D" w:rsidR="00E65093" w:rsidRPr="00016975" w:rsidRDefault="00E65093" w:rsidP="00E65093">
      <w:pPr>
        <w:ind w:left="720"/>
        <w:jc w:val="both"/>
        <w:rPr>
          <w:rFonts w:ascii="Arial Narrow" w:hAnsi="Arial Narrow" w:cs="Arial"/>
          <w:color w:val="000000"/>
          <w:szCs w:val="20"/>
        </w:rPr>
      </w:pPr>
      <w:r w:rsidRPr="00A97261">
        <w:rPr>
          <w:rFonts w:ascii="Arial Narrow" w:hAnsi="Arial Narrow" w:cs="Arial"/>
          <w:b/>
          <w:color w:val="000000"/>
          <w:szCs w:val="20"/>
        </w:rPr>
        <w:t>Where assisted transport is provided this may be shared with other learners</w:t>
      </w:r>
      <w:r>
        <w:rPr>
          <w:rFonts w:ascii="Arial Narrow" w:hAnsi="Arial Narrow" w:cs="Arial"/>
          <w:b/>
          <w:color w:val="000000"/>
          <w:szCs w:val="20"/>
        </w:rPr>
        <w:t xml:space="preserve"> who may also attend different sites and courses which have different timetables</w:t>
      </w:r>
      <w:r w:rsidRPr="00A97261">
        <w:rPr>
          <w:rFonts w:ascii="Arial Narrow" w:hAnsi="Arial Narrow" w:cs="Arial"/>
          <w:b/>
          <w:color w:val="000000"/>
          <w:szCs w:val="20"/>
        </w:rPr>
        <w:t>.</w:t>
      </w:r>
      <w:r>
        <w:rPr>
          <w:rFonts w:ascii="Arial Narrow" w:hAnsi="Arial Narrow" w:cs="Arial"/>
          <w:b/>
          <w:color w:val="000000"/>
          <w:szCs w:val="20"/>
        </w:rPr>
        <w:t xml:space="preserve"> This could result in longer travelling times and waiting times at college for the learner.</w:t>
      </w:r>
      <w:r>
        <w:rPr>
          <w:rFonts w:ascii="Arial Narrow" w:hAnsi="Arial Narrow" w:cs="Arial"/>
          <w:color w:val="000000"/>
          <w:szCs w:val="20"/>
        </w:rPr>
        <w:t xml:space="preserve"> Where the college/school has a staggered timetable, assisted transport will however only be provided once in a morning to transport the learner to college/school and then once in an afternoon at the end of the course day. It may be necessary in certain circumstances (</w:t>
      </w:r>
      <w:r w:rsidR="005F7198">
        <w:rPr>
          <w:rFonts w:ascii="Arial Narrow" w:hAnsi="Arial Narrow" w:cs="Arial"/>
          <w:color w:val="000000"/>
          <w:szCs w:val="20"/>
        </w:rPr>
        <w:t>e.g.</w:t>
      </w:r>
      <w:r>
        <w:rPr>
          <w:rFonts w:ascii="Arial Narrow" w:hAnsi="Arial Narrow" w:cs="Arial"/>
          <w:color w:val="000000"/>
          <w:szCs w:val="20"/>
        </w:rPr>
        <w:t xml:space="preserve"> where learners live within the same location and attend the same college but have different course times) for some learners to experience a degree of “positive study time” at college. </w:t>
      </w:r>
    </w:p>
    <w:p w14:paraId="2DB8926A" w14:textId="77777777" w:rsidR="00E65093" w:rsidRPr="00016975" w:rsidRDefault="00E65093" w:rsidP="00E65093">
      <w:pPr>
        <w:jc w:val="both"/>
        <w:rPr>
          <w:rFonts w:ascii="Arial Narrow" w:hAnsi="Arial Narrow" w:cs="Arial"/>
          <w:color w:val="000000"/>
          <w:szCs w:val="20"/>
        </w:rPr>
      </w:pPr>
    </w:p>
    <w:p w14:paraId="1CD5A5FB" w14:textId="77777777" w:rsidR="00E65093" w:rsidRPr="00016975" w:rsidRDefault="00E65093" w:rsidP="00E65093">
      <w:pPr>
        <w:jc w:val="both"/>
        <w:rPr>
          <w:rFonts w:ascii="Arial Narrow" w:hAnsi="Arial Narrow" w:cs="Arial"/>
          <w:color w:val="000000"/>
          <w:szCs w:val="20"/>
        </w:rPr>
      </w:pPr>
      <w:r w:rsidRPr="00016975">
        <w:rPr>
          <w:rFonts w:ascii="Arial Narrow" w:hAnsi="Arial Narrow" w:cs="Arial"/>
          <w:color w:val="000000"/>
          <w:szCs w:val="20"/>
        </w:rPr>
        <w:t>12.2</w:t>
      </w:r>
      <w:r w:rsidRPr="00016975">
        <w:rPr>
          <w:rFonts w:ascii="Arial Narrow" w:hAnsi="Arial Narrow" w:cs="Arial"/>
          <w:color w:val="000000"/>
          <w:szCs w:val="20"/>
        </w:rPr>
        <w:tab/>
        <w:t>Induction</w:t>
      </w:r>
    </w:p>
    <w:p w14:paraId="4B4D4DDF" w14:textId="77777777" w:rsidR="00E65093" w:rsidRPr="00016975" w:rsidRDefault="00E65093" w:rsidP="00E65093">
      <w:pPr>
        <w:jc w:val="both"/>
        <w:rPr>
          <w:rFonts w:ascii="Arial Narrow" w:hAnsi="Arial Narrow" w:cs="Arial"/>
          <w:color w:val="000000"/>
          <w:szCs w:val="20"/>
        </w:rPr>
      </w:pPr>
    </w:p>
    <w:p w14:paraId="6FB14CFC" w14:textId="77777777" w:rsidR="00E65093" w:rsidRPr="008A63B2" w:rsidRDefault="00E65093" w:rsidP="00E65093">
      <w:pPr>
        <w:ind w:left="720"/>
        <w:jc w:val="both"/>
        <w:rPr>
          <w:rFonts w:ascii="Arial Narrow" w:hAnsi="Arial Narrow" w:cs="Arial"/>
          <w:b/>
          <w:i/>
          <w:color w:val="FF0000"/>
          <w:szCs w:val="20"/>
        </w:rPr>
      </w:pPr>
      <w:r w:rsidRPr="00016975">
        <w:rPr>
          <w:rFonts w:ascii="Arial Narrow" w:hAnsi="Arial Narrow" w:cs="Arial"/>
          <w:color w:val="000000"/>
          <w:szCs w:val="20"/>
        </w:rPr>
        <w:t xml:space="preserve">Many learners undertake a period of induction the first two weeks of the Autumn Term (this may involve staggered session times, different attendance days and college sites).  It is not possible for transport arrangements to be put in place due to the many variables involved and parents/carers should make their own arrangements during the induction </w:t>
      </w:r>
      <w:r>
        <w:rPr>
          <w:rFonts w:ascii="Arial Narrow" w:hAnsi="Arial Narrow" w:cs="Arial"/>
          <w:color w:val="000000"/>
          <w:szCs w:val="20"/>
        </w:rPr>
        <w:t>fortnight. This is because the West Yorkshire Combined Authority</w:t>
      </w:r>
      <w:r w:rsidRPr="00016975">
        <w:rPr>
          <w:rFonts w:ascii="Arial Narrow" w:hAnsi="Arial Narrow" w:cs="Arial"/>
          <w:color w:val="000000"/>
          <w:szCs w:val="20"/>
        </w:rPr>
        <w:t xml:space="preserve"> requires 10 working days notification of all changes or variations to journeys. The LA will then liaise with the learner once a regular pattern of attendance has been established so that transport arrangements can be put in place following the induction process.</w:t>
      </w:r>
      <w:r w:rsidRPr="00016975">
        <w:rPr>
          <w:rFonts w:ascii="Arial Narrow" w:hAnsi="Arial Narrow" w:cs="Arial"/>
          <w:b/>
          <w:color w:val="000000"/>
          <w:szCs w:val="20"/>
        </w:rPr>
        <w:t xml:space="preserve"> </w:t>
      </w:r>
      <w:r>
        <w:rPr>
          <w:rFonts w:ascii="Arial Narrow" w:hAnsi="Arial Narrow" w:cs="Arial"/>
          <w:b/>
          <w:color w:val="000000"/>
          <w:szCs w:val="20"/>
        </w:rPr>
        <w:t xml:space="preserve"> </w:t>
      </w:r>
    </w:p>
    <w:p w14:paraId="7FE34BBD" w14:textId="77777777" w:rsidR="00E65093" w:rsidRPr="00016975" w:rsidRDefault="00E65093" w:rsidP="00E65093">
      <w:pPr>
        <w:jc w:val="both"/>
        <w:rPr>
          <w:rFonts w:ascii="Arial Narrow" w:hAnsi="Arial Narrow" w:cs="Arial"/>
          <w:color w:val="000000"/>
          <w:szCs w:val="20"/>
        </w:rPr>
      </w:pPr>
    </w:p>
    <w:p w14:paraId="4DDD9CF4" w14:textId="77777777" w:rsidR="00E65093" w:rsidRPr="00016975" w:rsidRDefault="00E65093" w:rsidP="00E65093">
      <w:pPr>
        <w:jc w:val="both"/>
        <w:rPr>
          <w:rFonts w:ascii="Arial Narrow" w:hAnsi="Arial Narrow" w:cs="Arial"/>
          <w:szCs w:val="20"/>
        </w:rPr>
      </w:pPr>
      <w:r w:rsidRPr="00016975">
        <w:rPr>
          <w:rFonts w:ascii="Arial Narrow" w:hAnsi="Arial Narrow" w:cs="Arial"/>
          <w:szCs w:val="20"/>
        </w:rPr>
        <w:lastRenderedPageBreak/>
        <w:t>12.3</w:t>
      </w:r>
      <w:r w:rsidRPr="00016975">
        <w:rPr>
          <w:rFonts w:ascii="Arial Narrow" w:hAnsi="Arial Narrow" w:cs="Arial"/>
          <w:szCs w:val="20"/>
        </w:rPr>
        <w:tab/>
        <w:t>Withdrawal/Suspension of Transport Assistance</w:t>
      </w:r>
    </w:p>
    <w:p w14:paraId="49DB09E4" w14:textId="77777777" w:rsidR="00E65093" w:rsidRPr="00016975" w:rsidRDefault="00E65093" w:rsidP="00E65093">
      <w:pPr>
        <w:jc w:val="both"/>
        <w:rPr>
          <w:rFonts w:ascii="Arial Narrow" w:hAnsi="Arial Narrow" w:cs="Arial"/>
          <w:szCs w:val="20"/>
        </w:rPr>
      </w:pPr>
    </w:p>
    <w:p w14:paraId="73175414" w14:textId="77777777" w:rsidR="00E65093" w:rsidRPr="00016975" w:rsidRDefault="00E65093" w:rsidP="00E65093">
      <w:pPr>
        <w:ind w:left="720"/>
        <w:jc w:val="both"/>
        <w:rPr>
          <w:rFonts w:ascii="Arial Narrow" w:hAnsi="Arial Narrow" w:cs="Arial"/>
          <w:szCs w:val="20"/>
        </w:rPr>
      </w:pPr>
      <w:r w:rsidRPr="00016975">
        <w:rPr>
          <w:rFonts w:ascii="Arial Narrow" w:hAnsi="Arial Narrow" w:cs="Arial"/>
          <w:szCs w:val="20"/>
        </w:rPr>
        <w:t>Learners who are in receipt of assisted transport and subsequently fail to attend school or college, without a valid reason, may have their transport support</w:t>
      </w:r>
      <w:r>
        <w:rPr>
          <w:rFonts w:ascii="Arial Narrow" w:hAnsi="Arial Narrow" w:cs="Arial"/>
          <w:szCs w:val="20"/>
        </w:rPr>
        <w:t xml:space="preserve"> suspended temporarily or</w:t>
      </w:r>
      <w:r w:rsidRPr="00016975">
        <w:rPr>
          <w:rFonts w:ascii="Arial Narrow" w:hAnsi="Arial Narrow" w:cs="Arial"/>
          <w:szCs w:val="20"/>
        </w:rPr>
        <w:t xml:space="preserve"> wit</w:t>
      </w:r>
      <w:r>
        <w:rPr>
          <w:rFonts w:ascii="Arial Narrow" w:hAnsi="Arial Narrow" w:cs="Arial"/>
          <w:szCs w:val="20"/>
        </w:rPr>
        <w:t>hdrawn.</w:t>
      </w:r>
      <w:r w:rsidRPr="00016975">
        <w:rPr>
          <w:rFonts w:ascii="Arial Narrow" w:hAnsi="Arial Narrow" w:cs="Arial"/>
          <w:szCs w:val="20"/>
        </w:rPr>
        <w:t xml:space="preserve">  </w:t>
      </w:r>
    </w:p>
    <w:p w14:paraId="610184D1" w14:textId="77777777" w:rsidR="00E65093" w:rsidRPr="00016975" w:rsidRDefault="00E65093" w:rsidP="00E65093">
      <w:pPr>
        <w:jc w:val="both"/>
        <w:rPr>
          <w:rFonts w:ascii="Arial Narrow" w:hAnsi="Arial Narrow" w:cs="Arial"/>
          <w:szCs w:val="20"/>
        </w:rPr>
      </w:pPr>
    </w:p>
    <w:p w14:paraId="12512204" w14:textId="77777777" w:rsidR="00E65093" w:rsidRPr="00016975" w:rsidRDefault="00E65093" w:rsidP="00E65093">
      <w:pPr>
        <w:ind w:left="720"/>
        <w:jc w:val="both"/>
        <w:rPr>
          <w:rFonts w:ascii="Arial Narrow" w:hAnsi="Arial Narrow" w:cs="Arial"/>
          <w:szCs w:val="20"/>
        </w:rPr>
      </w:pPr>
      <w:r w:rsidRPr="00016975">
        <w:rPr>
          <w:rFonts w:ascii="Arial Narrow" w:hAnsi="Arial Narrow" w:cs="Arial"/>
          <w:szCs w:val="20"/>
        </w:rPr>
        <w:t>Learners who are in receipt of</w:t>
      </w:r>
      <w:r>
        <w:rPr>
          <w:rFonts w:ascii="Arial Narrow" w:hAnsi="Arial Narrow" w:cs="Arial"/>
          <w:szCs w:val="20"/>
        </w:rPr>
        <w:t xml:space="preserve"> a free travel pass must</w:t>
      </w:r>
      <w:r w:rsidRPr="00016975">
        <w:rPr>
          <w:rFonts w:ascii="Arial Narrow" w:hAnsi="Arial Narrow" w:cs="Arial"/>
          <w:szCs w:val="20"/>
        </w:rPr>
        <w:t xml:space="preserve"> ensure that the conditions of use imposed by </w:t>
      </w:r>
      <w:r>
        <w:rPr>
          <w:rFonts w:ascii="Arial Narrow" w:hAnsi="Arial Narrow" w:cs="Arial"/>
          <w:szCs w:val="20"/>
        </w:rPr>
        <w:t>the West Yorkshire Combined Authority</w:t>
      </w:r>
      <w:r w:rsidRPr="00016975">
        <w:rPr>
          <w:rFonts w:ascii="Arial Narrow" w:hAnsi="Arial Narrow" w:cs="Arial"/>
          <w:szCs w:val="20"/>
        </w:rPr>
        <w:t xml:space="preserve"> (Metro) are complied with.  Learners who are found in breach of Metro’s conditions of use, the LAs guidelines for managing pupil/student behaviour on transport or the school/college’s own behaviour policy may result in the temporary or permanent withdrawal of the pass.  Where a sanction is applied learners/parents can still apply to have the decision reviewed via the appeals process.  Similar action may also be taken for those students with learning difficulties and/or disabilities who are in receipt of assisted transport where it is deemed the behaviour of the learner is likely to place themselves or others at significant risk.  This action will only be taken as a last resort after all options have been explored.</w:t>
      </w:r>
    </w:p>
    <w:p w14:paraId="4D92AFFF" w14:textId="77777777" w:rsidR="00E65093" w:rsidRPr="00016975" w:rsidRDefault="00E65093" w:rsidP="00E65093">
      <w:pPr>
        <w:jc w:val="both"/>
        <w:rPr>
          <w:rFonts w:ascii="Arial Narrow" w:hAnsi="Arial Narrow" w:cs="Arial"/>
          <w:szCs w:val="20"/>
        </w:rPr>
      </w:pPr>
    </w:p>
    <w:p w14:paraId="0F769A7D" w14:textId="77777777" w:rsidR="00E65093" w:rsidRPr="00016975" w:rsidRDefault="00E65093" w:rsidP="00BF3895">
      <w:pPr>
        <w:numPr>
          <w:ilvl w:val="1"/>
          <w:numId w:val="8"/>
        </w:numPr>
        <w:jc w:val="both"/>
        <w:rPr>
          <w:rFonts w:ascii="Arial Narrow" w:hAnsi="Arial Narrow" w:cs="Arial"/>
          <w:bCs/>
          <w:szCs w:val="20"/>
        </w:rPr>
      </w:pPr>
      <w:r>
        <w:rPr>
          <w:rFonts w:ascii="Arial Narrow" w:hAnsi="Arial Narrow" w:cs="Arial"/>
          <w:bCs/>
          <w:szCs w:val="20"/>
        </w:rPr>
        <w:t xml:space="preserve">   </w:t>
      </w:r>
      <w:r w:rsidRPr="00016975">
        <w:rPr>
          <w:rFonts w:ascii="Arial Narrow" w:hAnsi="Arial Narrow" w:cs="Arial"/>
          <w:bCs/>
          <w:szCs w:val="20"/>
        </w:rPr>
        <w:t>Mid-Year Changes</w:t>
      </w:r>
    </w:p>
    <w:p w14:paraId="54116083" w14:textId="77777777" w:rsidR="00E65093" w:rsidRPr="00016975" w:rsidRDefault="00E65093" w:rsidP="00E65093">
      <w:pPr>
        <w:ind w:left="60"/>
        <w:jc w:val="both"/>
        <w:rPr>
          <w:rFonts w:ascii="Arial Narrow" w:hAnsi="Arial Narrow" w:cs="Arial"/>
          <w:bCs/>
          <w:szCs w:val="20"/>
        </w:rPr>
      </w:pPr>
    </w:p>
    <w:p w14:paraId="39B056C9" w14:textId="0230A084" w:rsidR="00E65093" w:rsidRDefault="00E65093" w:rsidP="00D2450F">
      <w:pPr>
        <w:ind w:left="570"/>
        <w:jc w:val="both"/>
        <w:rPr>
          <w:rFonts w:ascii="Arial Narrow" w:hAnsi="Arial Narrow" w:cs="Arial"/>
        </w:rPr>
      </w:pPr>
      <w:r w:rsidRPr="00016975">
        <w:rPr>
          <w:rFonts w:ascii="Arial Narrow" w:hAnsi="Arial Narrow" w:cs="Arial"/>
          <w:szCs w:val="20"/>
        </w:rPr>
        <w:t xml:space="preserve">Although the LA is obliged to publish the Transport Policy Statement by 31 May, the Partnership may make additional arrangements which become necessary as it continues to monitor progress throughout the </w:t>
      </w:r>
      <w:r w:rsidR="00F53DB5" w:rsidRPr="00016975">
        <w:rPr>
          <w:rFonts w:ascii="Arial Narrow" w:hAnsi="Arial Narrow" w:cs="Arial"/>
          <w:szCs w:val="20"/>
        </w:rPr>
        <w:t>year and</w:t>
      </w:r>
      <w:r w:rsidRPr="00016975">
        <w:rPr>
          <w:rFonts w:ascii="Arial Narrow" w:hAnsi="Arial Narrow" w:cs="Arial"/>
          <w:color w:val="000000"/>
          <w:szCs w:val="20"/>
        </w:rPr>
        <w:t xml:space="preserve"> amend and re-publish the statement in year in r</w:t>
      </w:r>
      <w:r>
        <w:rPr>
          <w:rFonts w:ascii="Arial Narrow" w:hAnsi="Arial Narrow" w:cs="Arial"/>
          <w:color w:val="000000"/>
          <w:szCs w:val="20"/>
        </w:rPr>
        <w:t>esponse to complaints or as directed</w:t>
      </w:r>
      <w:r w:rsidRPr="00016975">
        <w:rPr>
          <w:rFonts w:ascii="Arial Narrow" w:hAnsi="Arial Narrow" w:cs="Arial"/>
          <w:color w:val="000000"/>
          <w:szCs w:val="20"/>
        </w:rPr>
        <w:t xml:space="preserve"> by the Secretary of State.</w:t>
      </w:r>
      <w:r w:rsidRPr="00016975">
        <w:rPr>
          <w:rFonts w:ascii="Arial Narrow" w:hAnsi="Arial Narrow" w:cs="Arial"/>
        </w:rPr>
        <w:tab/>
      </w:r>
    </w:p>
    <w:p w14:paraId="41E26698" w14:textId="77777777" w:rsidR="00B54D94" w:rsidRPr="00D2450F" w:rsidRDefault="00B54D94" w:rsidP="00D2450F">
      <w:pPr>
        <w:ind w:left="570"/>
        <w:jc w:val="both"/>
        <w:rPr>
          <w:rFonts w:ascii="Arial Narrow" w:hAnsi="Arial Narrow" w:cs="Arial"/>
          <w:color w:val="000000"/>
          <w:szCs w:val="20"/>
        </w:rPr>
      </w:pPr>
    </w:p>
    <w:p w14:paraId="3CFE24A7" w14:textId="77777777" w:rsidR="00E65093" w:rsidRPr="00A97261" w:rsidRDefault="00E65093" w:rsidP="00E65093">
      <w:pPr>
        <w:pStyle w:val="Footer"/>
        <w:tabs>
          <w:tab w:val="clear" w:pos="4153"/>
          <w:tab w:val="clear" w:pos="8306"/>
        </w:tabs>
        <w:jc w:val="both"/>
        <w:rPr>
          <w:rFonts w:ascii="Arial Narrow" w:hAnsi="Arial Narrow"/>
          <w:szCs w:val="20"/>
        </w:rPr>
      </w:pPr>
      <w:r w:rsidRPr="00016975">
        <w:rPr>
          <w:rFonts w:ascii="Arial Narrow" w:hAnsi="Arial Narrow" w:cs="Arial"/>
        </w:rPr>
        <w:tab/>
      </w:r>
      <w:r w:rsidRPr="00016975">
        <w:rPr>
          <w:rFonts w:ascii="Arial Narrow" w:hAnsi="Arial Narrow" w:cs="Arial"/>
        </w:rPr>
        <w:tab/>
      </w:r>
      <w:r>
        <w:rPr>
          <w:rFonts w:ascii="Arial Narrow" w:hAnsi="Arial Narrow" w:cs="Arial"/>
        </w:rPr>
        <w:t xml:space="preserve">     </w:t>
      </w:r>
    </w:p>
    <w:p w14:paraId="07E40CC7" w14:textId="1DA73892" w:rsidR="00E65093" w:rsidRPr="00B54D94" w:rsidRDefault="00B54D94" w:rsidP="00B54D94">
      <w:pPr>
        <w:pStyle w:val="Heading2"/>
        <w:numPr>
          <w:ilvl w:val="0"/>
          <w:numId w:val="31"/>
        </w:numPr>
        <w:rPr>
          <w:rFonts w:ascii="Arial" w:hAnsi="Arial" w:cs="Arial"/>
          <w:sz w:val="24"/>
          <w:szCs w:val="24"/>
          <w:highlight w:val="darkBlue"/>
        </w:rPr>
      </w:pPr>
      <w:r w:rsidRPr="00B54D94">
        <w:rPr>
          <w:rFonts w:ascii="Arial" w:hAnsi="Arial" w:cs="Arial"/>
          <w:sz w:val="24"/>
          <w:szCs w:val="24"/>
          <w:highlight w:val="darkBlue"/>
        </w:rPr>
        <w:t>USEFUL CONTACTS</w:t>
      </w:r>
    </w:p>
    <w:p w14:paraId="7522E8CB" w14:textId="77777777" w:rsidR="00B54D94" w:rsidRDefault="00B54D94" w:rsidP="00E65093">
      <w:pPr>
        <w:ind w:left="1440" w:firstLine="720"/>
        <w:jc w:val="both"/>
        <w:rPr>
          <w:rFonts w:ascii="Arial Narrow" w:hAnsi="Arial Narrow" w:cs="Arial"/>
          <w:b/>
          <w:bCs/>
          <w:szCs w:val="20"/>
        </w:rPr>
      </w:pPr>
    </w:p>
    <w:p w14:paraId="52CAED75" w14:textId="104D00C3" w:rsidR="00E65093" w:rsidRPr="005D6CF6" w:rsidRDefault="00E65093" w:rsidP="00E65093">
      <w:pPr>
        <w:ind w:left="1440" w:firstLine="720"/>
        <w:jc w:val="both"/>
        <w:rPr>
          <w:rFonts w:ascii="Arial Narrow" w:hAnsi="Arial Narrow" w:cs="Arial"/>
          <w:b/>
          <w:bCs/>
          <w:szCs w:val="20"/>
        </w:rPr>
      </w:pPr>
      <w:r w:rsidRPr="005D6CF6">
        <w:rPr>
          <w:rFonts w:ascii="Arial Narrow" w:hAnsi="Arial Narrow" w:cs="Arial"/>
          <w:b/>
          <w:bCs/>
          <w:szCs w:val="20"/>
        </w:rPr>
        <w:t>Wakefield Council</w:t>
      </w:r>
    </w:p>
    <w:p w14:paraId="4E048010" w14:textId="77777777" w:rsidR="00E65093" w:rsidRPr="005D6CF6" w:rsidRDefault="00E65093" w:rsidP="00E65093">
      <w:pPr>
        <w:jc w:val="both"/>
        <w:rPr>
          <w:rFonts w:ascii="Arial Narrow" w:hAnsi="Arial Narrow" w:cs="Arial"/>
          <w:szCs w:val="20"/>
        </w:rPr>
      </w:pPr>
      <w:r>
        <w:rPr>
          <w:rFonts w:ascii="Arial Narrow" w:hAnsi="Arial Narrow" w:cs="Arial"/>
          <w:szCs w:val="20"/>
        </w:rPr>
        <w:tab/>
      </w:r>
      <w:r>
        <w:rPr>
          <w:rFonts w:ascii="Arial Narrow" w:hAnsi="Arial Narrow" w:cs="Arial"/>
          <w:szCs w:val="20"/>
        </w:rPr>
        <w:tab/>
      </w:r>
      <w:r>
        <w:rPr>
          <w:rFonts w:ascii="Arial Narrow" w:hAnsi="Arial Narrow" w:cs="Arial"/>
          <w:szCs w:val="20"/>
        </w:rPr>
        <w:tab/>
        <w:t>Children and Young People Service</w:t>
      </w:r>
    </w:p>
    <w:p w14:paraId="1DB1C87F" w14:textId="77777777" w:rsidR="00E65093" w:rsidRPr="005D6CF6" w:rsidRDefault="00E65093" w:rsidP="00E65093">
      <w:pPr>
        <w:jc w:val="both"/>
        <w:rPr>
          <w:rFonts w:ascii="Arial Narrow" w:hAnsi="Arial Narrow" w:cs="Arial"/>
          <w:szCs w:val="20"/>
        </w:rPr>
      </w:pPr>
      <w:r w:rsidRPr="005D6CF6">
        <w:rPr>
          <w:rFonts w:ascii="Arial Narrow" w:hAnsi="Arial Narrow" w:cs="Arial"/>
          <w:szCs w:val="20"/>
        </w:rPr>
        <w:tab/>
      </w:r>
      <w:r w:rsidRPr="005D6CF6">
        <w:rPr>
          <w:rFonts w:ascii="Arial Narrow" w:hAnsi="Arial Narrow" w:cs="Arial"/>
          <w:szCs w:val="20"/>
        </w:rPr>
        <w:tab/>
      </w:r>
      <w:r w:rsidRPr="005D6CF6">
        <w:rPr>
          <w:rFonts w:ascii="Arial Narrow" w:hAnsi="Arial Narrow" w:cs="Arial"/>
          <w:szCs w:val="20"/>
        </w:rPr>
        <w:tab/>
      </w:r>
      <w:smartTag w:uri="urn:schemas-microsoft-com:office:smarttags" w:element="PersonName">
        <w:r w:rsidRPr="005D6CF6">
          <w:rPr>
            <w:rFonts w:ascii="Arial Narrow" w:hAnsi="Arial Narrow" w:cs="Arial"/>
            <w:szCs w:val="20"/>
          </w:rPr>
          <w:t>Home</w:t>
        </w:r>
      </w:smartTag>
      <w:r w:rsidRPr="005D6CF6">
        <w:rPr>
          <w:rFonts w:ascii="Arial Narrow" w:hAnsi="Arial Narrow" w:cs="Arial"/>
          <w:szCs w:val="20"/>
        </w:rPr>
        <w:t xml:space="preserve"> to School Transport</w:t>
      </w:r>
    </w:p>
    <w:p w14:paraId="48656C14" w14:textId="77777777" w:rsidR="00E65093" w:rsidRPr="005D6CF6" w:rsidRDefault="00E65093" w:rsidP="00E65093">
      <w:pPr>
        <w:jc w:val="both"/>
        <w:rPr>
          <w:rFonts w:ascii="Arial Narrow" w:hAnsi="Arial Narrow" w:cs="Arial"/>
          <w:szCs w:val="20"/>
        </w:rPr>
      </w:pPr>
      <w:r>
        <w:rPr>
          <w:rFonts w:ascii="Arial Narrow" w:hAnsi="Arial Narrow" w:cs="Arial"/>
          <w:szCs w:val="20"/>
        </w:rPr>
        <w:tab/>
      </w:r>
      <w:r>
        <w:rPr>
          <w:rFonts w:ascii="Arial Narrow" w:hAnsi="Arial Narrow" w:cs="Arial"/>
          <w:szCs w:val="20"/>
        </w:rPr>
        <w:tab/>
      </w:r>
      <w:r>
        <w:rPr>
          <w:rFonts w:ascii="Arial Narrow" w:hAnsi="Arial Narrow" w:cs="Arial"/>
          <w:szCs w:val="20"/>
        </w:rPr>
        <w:tab/>
      </w:r>
      <w:r w:rsidR="001C0D7A">
        <w:rPr>
          <w:rFonts w:ascii="Arial Narrow" w:hAnsi="Arial Narrow" w:cs="Arial"/>
          <w:szCs w:val="20"/>
        </w:rPr>
        <w:t>Wakefield One, PO Box 700, Burton Street</w:t>
      </w:r>
    </w:p>
    <w:p w14:paraId="75F02117" w14:textId="77777777" w:rsidR="00E65093" w:rsidRPr="005D6CF6" w:rsidRDefault="00E65093" w:rsidP="00E65093">
      <w:pPr>
        <w:jc w:val="both"/>
        <w:rPr>
          <w:rFonts w:ascii="Arial Narrow" w:hAnsi="Arial Narrow" w:cs="Arial"/>
          <w:szCs w:val="20"/>
        </w:rPr>
      </w:pPr>
      <w:r>
        <w:rPr>
          <w:rFonts w:ascii="Arial Narrow" w:hAnsi="Arial Narrow" w:cs="Arial"/>
          <w:szCs w:val="20"/>
        </w:rPr>
        <w:tab/>
      </w:r>
      <w:r>
        <w:rPr>
          <w:rFonts w:ascii="Arial Narrow" w:hAnsi="Arial Narrow" w:cs="Arial"/>
          <w:szCs w:val="20"/>
        </w:rPr>
        <w:tab/>
      </w:r>
      <w:r>
        <w:rPr>
          <w:rFonts w:ascii="Arial Narrow" w:hAnsi="Arial Narrow" w:cs="Arial"/>
          <w:szCs w:val="20"/>
        </w:rPr>
        <w:tab/>
        <w:t>Wakefield     WF1 2</w:t>
      </w:r>
      <w:r w:rsidR="001C0D7A">
        <w:rPr>
          <w:rFonts w:ascii="Arial Narrow" w:hAnsi="Arial Narrow" w:cs="Arial"/>
          <w:szCs w:val="20"/>
        </w:rPr>
        <w:t>EB</w:t>
      </w:r>
    </w:p>
    <w:p w14:paraId="183269CB" w14:textId="77777777" w:rsidR="00E65093" w:rsidRPr="005D6CF6" w:rsidRDefault="00E65093" w:rsidP="00E65093">
      <w:pPr>
        <w:jc w:val="both"/>
        <w:rPr>
          <w:rFonts w:ascii="Arial Narrow" w:hAnsi="Arial Narrow" w:cs="Arial"/>
          <w:szCs w:val="20"/>
        </w:rPr>
      </w:pPr>
      <w:r>
        <w:rPr>
          <w:rFonts w:ascii="Arial Narrow" w:hAnsi="Arial Narrow" w:cs="Arial"/>
          <w:szCs w:val="20"/>
        </w:rPr>
        <w:tab/>
      </w:r>
      <w:r>
        <w:rPr>
          <w:rFonts w:ascii="Arial Narrow" w:hAnsi="Arial Narrow" w:cs="Arial"/>
          <w:szCs w:val="20"/>
        </w:rPr>
        <w:tab/>
      </w:r>
      <w:r>
        <w:rPr>
          <w:rFonts w:ascii="Arial Narrow" w:hAnsi="Arial Narrow" w:cs="Arial"/>
          <w:szCs w:val="20"/>
        </w:rPr>
        <w:tab/>
        <w:t>Telephone</w:t>
      </w:r>
      <w:r>
        <w:rPr>
          <w:rFonts w:ascii="Arial Narrow" w:hAnsi="Arial Narrow" w:cs="Arial"/>
          <w:szCs w:val="20"/>
        </w:rPr>
        <w:tab/>
        <w:t xml:space="preserve">:  </w:t>
      </w:r>
      <w:r>
        <w:rPr>
          <w:rFonts w:ascii="Arial Narrow" w:hAnsi="Arial Narrow" w:cs="Arial"/>
          <w:szCs w:val="20"/>
        </w:rPr>
        <w:tab/>
        <w:t>01924 306980</w:t>
      </w:r>
    </w:p>
    <w:p w14:paraId="61113CBA" w14:textId="77777777" w:rsidR="00E65093" w:rsidRPr="005D6CF6" w:rsidRDefault="00E65093" w:rsidP="00E65093">
      <w:pPr>
        <w:jc w:val="both"/>
        <w:rPr>
          <w:rFonts w:ascii="Arial Narrow" w:hAnsi="Arial Narrow" w:cs="Arial"/>
          <w:szCs w:val="20"/>
        </w:rPr>
      </w:pPr>
      <w:r w:rsidRPr="005D6CF6">
        <w:rPr>
          <w:rFonts w:ascii="Arial Narrow" w:hAnsi="Arial Narrow" w:cs="Arial"/>
          <w:szCs w:val="20"/>
        </w:rPr>
        <w:tab/>
      </w:r>
      <w:r w:rsidRPr="005D6CF6">
        <w:rPr>
          <w:rFonts w:ascii="Arial Narrow" w:hAnsi="Arial Narrow" w:cs="Arial"/>
          <w:szCs w:val="20"/>
        </w:rPr>
        <w:tab/>
      </w:r>
      <w:r w:rsidRPr="005D6CF6">
        <w:rPr>
          <w:rFonts w:ascii="Arial Narrow" w:hAnsi="Arial Narrow" w:cs="Arial"/>
          <w:szCs w:val="20"/>
        </w:rPr>
        <w:tab/>
        <w:t>E-mail</w:t>
      </w:r>
      <w:r>
        <w:rPr>
          <w:rFonts w:ascii="Arial Narrow" w:hAnsi="Arial Narrow" w:cs="Arial"/>
          <w:szCs w:val="20"/>
        </w:rPr>
        <w:tab/>
      </w:r>
      <w:r w:rsidRPr="005D6CF6">
        <w:rPr>
          <w:rFonts w:ascii="Arial Narrow" w:hAnsi="Arial Narrow" w:cs="Arial"/>
          <w:szCs w:val="20"/>
        </w:rPr>
        <w:tab/>
        <w:t>:</w:t>
      </w:r>
      <w:r w:rsidRPr="005D6CF6">
        <w:rPr>
          <w:rFonts w:ascii="Arial Narrow" w:hAnsi="Arial Narrow" w:cs="Arial"/>
          <w:szCs w:val="20"/>
        </w:rPr>
        <w:tab/>
      </w:r>
      <w:hyperlink r:id="rId39" w:history="1">
        <w:r w:rsidRPr="005D6CF6">
          <w:rPr>
            <w:rFonts w:ascii="Arial Narrow" w:hAnsi="Arial Narrow" w:cs="Arial"/>
            <w:color w:val="0000FF"/>
            <w:szCs w:val="20"/>
            <w:u w:val="single"/>
          </w:rPr>
          <w:t>hst@wakefield.gov.uk</w:t>
        </w:r>
      </w:hyperlink>
    </w:p>
    <w:p w14:paraId="6D539D4F" w14:textId="77777777" w:rsidR="00E65093" w:rsidRPr="005D6CF6" w:rsidRDefault="00E65093" w:rsidP="00E65093">
      <w:pPr>
        <w:jc w:val="both"/>
        <w:rPr>
          <w:rFonts w:ascii="Arial Narrow" w:hAnsi="Arial Narrow" w:cs="Arial"/>
          <w:szCs w:val="20"/>
        </w:rPr>
      </w:pPr>
    </w:p>
    <w:p w14:paraId="3BC6D590" w14:textId="77777777" w:rsidR="00E65093" w:rsidRPr="005D6CF6" w:rsidRDefault="00E65093" w:rsidP="00E65093">
      <w:pPr>
        <w:jc w:val="both"/>
        <w:rPr>
          <w:rFonts w:ascii="Arial Narrow" w:hAnsi="Arial Narrow" w:cs="Arial"/>
          <w:b/>
          <w:bCs/>
          <w:color w:val="000000"/>
          <w:szCs w:val="20"/>
        </w:rPr>
      </w:pPr>
      <w:r w:rsidRPr="005D6CF6">
        <w:rPr>
          <w:rFonts w:ascii="Arial Narrow" w:hAnsi="Arial Narrow" w:cs="Arial"/>
          <w:szCs w:val="20"/>
        </w:rPr>
        <w:tab/>
      </w:r>
      <w:r w:rsidRPr="005D6CF6">
        <w:rPr>
          <w:rFonts w:ascii="Arial Narrow" w:hAnsi="Arial Narrow" w:cs="Arial"/>
          <w:szCs w:val="20"/>
        </w:rPr>
        <w:tab/>
      </w:r>
      <w:r w:rsidRPr="005D6CF6">
        <w:rPr>
          <w:rFonts w:ascii="Arial Narrow" w:hAnsi="Arial Narrow" w:cs="Arial"/>
          <w:szCs w:val="20"/>
        </w:rPr>
        <w:tab/>
      </w:r>
      <w:r w:rsidRPr="005D6CF6">
        <w:rPr>
          <w:rFonts w:ascii="Arial Narrow" w:hAnsi="Arial Narrow" w:cs="Arial"/>
          <w:b/>
          <w:bCs/>
          <w:color w:val="000000"/>
          <w:szCs w:val="20"/>
        </w:rPr>
        <w:t>Wakefield Council</w:t>
      </w:r>
    </w:p>
    <w:p w14:paraId="55FBC483" w14:textId="77777777" w:rsidR="00E65093" w:rsidRPr="005D6CF6" w:rsidRDefault="00E65093" w:rsidP="00E65093">
      <w:pPr>
        <w:jc w:val="both"/>
        <w:rPr>
          <w:rFonts w:ascii="Arial Narrow" w:hAnsi="Arial Narrow" w:cs="Arial"/>
          <w:color w:val="000000"/>
          <w:szCs w:val="20"/>
        </w:rPr>
      </w:pPr>
      <w:r>
        <w:rPr>
          <w:rFonts w:ascii="Arial Narrow" w:hAnsi="Arial Narrow" w:cs="Arial"/>
          <w:color w:val="000000"/>
          <w:szCs w:val="20"/>
        </w:rPr>
        <w:tab/>
      </w:r>
      <w:r>
        <w:rPr>
          <w:rFonts w:ascii="Arial Narrow" w:hAnsi="Arial Narrow" w:cs="Arial"/>
          <w:color w:val="000000"/>
          <w:szCs w:val="20"/>
        </w:rPr>
        <w:tab/>
      </w:r>
      <w:r>
        <w:rPr>
          <w:rFonts w:ascii="Arial Narrow" w:hAnsi="Arial Narrow" w:cs="Arial"/>
          <w:color w:val="000000"/>
          <w:szCs w:val="20"/>
        </w:rPr>
        <w:tab/>
        <w:t>Children and Young People Service</w:t>
      </w:r>
    </w:p>
    <w:p w14:paraId="36AEAF34" w14:textId="77777777" w:rsidR="00E65093" w:rsidRPr="005D6CF6" w:rsidRDefault="00E65093" w:rsidP="00E65093">
      <w:pPr>
        <w:jc w:val="both"/>
        <w:rPr>
          <w:rFonts w:ascii="Arial Narrow" w:hAnsi="Arial Narrow" w:cs="Arial"/>
          <w:color w:val="000000"/>
          <w:szCs w:val="20"/>
        </w:rPr>
      </w:pPr>
      <w:r w:rsidRPr="005D6CF6">
        <w:rPr>
          <w:rFonts w:ascii="Arial Narrow" w:hAnsi="Arial Narrow" w:cs="Arial"/>
          <w:bCs/>
          <w:color w:val="000000"/>
          <w:szCs w:val="20"/>
        </w:rPr>
        <w:tab/>
      </w:r>
      <w:r w:rsidRPr="005D6CF6">
        <w:rPr>
          <w:rFonts w:ascii="Arial Narrow" w:hAnsi="Arial Narrow" w:cs="Arial"/>
          <w:bCs/>
          <w:color w:val="000000"/>
          <w:szCs w:val="20"/>
        </w:rPr>
        <w:tab/>
      </w:r>
      <w:r w:rsidRPr="005D6CF6">
        <w:rPr>
          <w:rFonts w:ascii="Arial Narrow" w:hAnsi="Arial Narrow" w:cs="Arial"/>
          <w:bCs/>
          <w:color w:val="000000"/>
          <w:szCs w:val="20"/>
        </w:rPr>
        <w:tab/>
      </w:r>
      <w:r w:rsidRPr="005D6CF6">
        <w:rPr>
          <w:rFonts w:ascii="Arial Narrow" w:hAnsi="Arial Narrow" w:cs="Arial"/>
          <w:color w:val="000000"/>
          <w:szCs w:val="20"/>
        </w:rPr>
        <w:t>Independent Travel Trainers</w:t>
      </w:r>
    </w:p>
    <w:p w14:paraId="66844105" w14:textId="3AF68DAA" w:rsidR="00E65093" w:rsidRPr="005D6CF6" w:rsidRDefault="00E65093" w:rsidP="00E65093">
      <w:pPr>
        <w:jc w:val="both"/>
        <w:rPr>
          <w:rFonts w:ascii="Arial Narrow" w:hAnsi="Arial Narrow" w:cs="Arial"/>
          <w:color w:val="000000"/>
          <w:szCs w:val="20"/>
        </w:rPr>
      </w:pPr>
      <w:r w:rsidRPr="005D6CF6">
        <w:rPr>
          <w:rFonts w:ascii="Arial Narrow" w:hAnsi="Arial Narrow" w:cs="Arial"/>
          <w:color w:val="000000"/>
          <w:szCs w:val="20"/>
        </w:rPr>
        <w:tab/>
      </w:r>
      <w:r w:rsidRPr="005D6CF6">
        <w:rPr>
          <w:rFonts w:ascii="Arial Narrow" w:hAnsi="Arial Narrow" w:cs="Arial"/>
          <w:color w:val="000000"/>
          <w:szCs w:val="20"/>
        </w:rPr>
        <w:tab/>
      </w:r>
      <w:r w:rsidRPr="005D6CF6">
        <w:rPr>
          <w:rFonts w:ascii="Arial Narrow" w:hAnsi="Arial Narrow" w:cs="Arial"/>
          <w:color w:val="000000"/>
          <w:szCs w:val="20"/>
        </w:rPr>
        <w:tab/>
      </w:r>
      <w:r w:rsidR="00FC7340">
        <w:rPr>
          <w:rFonts w:ascii="Arial Narrow" w:hAnsi="Arial Narrow" w:cs="Arial"/>
          <w:color w:val="000000"/>
          <w:szCs w:val="20"/>
        </w:rPr>
        <w:t>Learner Support Services</w:t>
      </w:r>
    </w:p>
    <w:p w14:paraId="7ABF4291" w14:textId="77777777" w:rsidR="00E65093" w:rsidRPr="005D6CF6" w:rsidRDefault="00E65093" w:rsidP="00E65093">
      <w:pPr>
        <w:jc w:val="both"/>
        <w:rPr>
          <w:rFonts w:ascii="Arial Narrow" w:hAnsi="Arial Narrow" w:cs="Arial"/>
          <w:color w:val="000000"/>
          <w:szCs w:val="20"/>
        </w:rPr>
      </w:pPr>
      <w:r>
        <w:rPr>
          <w:rFonts w:ascii="Arial Narrow" w:hAnsi="Arial Narrow" w:cs="Arial"/>
          <w:color w:val="000000"/>
          <w:szCs w:val="20"/>
        </w:rPr>
        <w:tab/>
      </w:r>
      <w:r>
        <w:rPr>
          <w:rFonts w:ascii="Arial Narrow" w:hAnsi="Arial Narrow" w:cs="Arial"/>
          <w:color w:val="000000"/>
          <w:szCs w:val="20"/>
        </w:rPr>
        <w:tab/>
      </w:r>
      <w:r>
        <w:rPr>
          <w:rFonts w:ascii="Arial Narrow" w:hAnsi="Arial Narrow" w:cs="Arial"/>
          <w:color w:val="000000"/>
          <w:szCs w:val="20"/>
        </w:rPr>
        <w:tab/>
      </w:r>
      <w:r w:rsidR="001C0D7A">
        <w:rPr>
          <w:rFonts w:ascii="Arial Narrow" w:hAnsi="Arial Narrow" w:cs="Arial"/>
          <w:color w:val="000000"/>
          <w:szCs w:val="20"/>
        </w:rPr>
        <w:t>Wakefield One</w:t>
      </w:r>
      <w:r>
        <w:rPr>
          <w:rFonts w:ascii="Arial Narrow" w:hAnsi="Arial Narrow" w:cs="Arial"/>
          <w:color w:val="000000"/>
          <w:szCs w:val="20"/>
        </w:rPr>
        <w:t xml:space="preserve">, </w:t>
      </w:r>
      <w:r w:rsidR="001C0D7A">
        <w:rPr>
          <w:rFonts w:ascii="Arial Narrow" w:hAnsi="Arial Narrow" w:cs="Arial"/>
          <w:color w:val="000000"/>
          <w:szCs w:val="20"/>
        </w:rPr>
        <w:t>PO Box 700, Burton Street</w:t>
      </w:r>
    </w:p>
    <w:p w14:paraId="1669A825" w14:textId="77777777" w:rsidR="00E65093" w:rsidRPr="005D6CF6" w:rsidRDefault="00E65093" w:rsidP="00E65093">
      <w:pPr>
        <w:jc w:val="both"/>
        <w:rPr>
          <w:rFonts w:ascii="Arial Narrow" w:hAnsi="Arial Narrow" w:cs="Arial"/>
          <w:color w:val="000000"/>
          <w:szCs w:val="20"/>
        </w:rPr>
      </w:pPr>
      <w:r>
        <w:rPr>
          <w:rFonts w:ascii="Arial Narrow" w:hAnsi="Arial Narrow" w:cs="Arial"/>
          <w:color w:val="000000"/>
          <w:szCs w:val="20"/>
        </w:rPr>
        <w:tab/>
      </w:r>
      <w:r>
        <w:rPr>
          <w:rFonts w:ascii="Arial Narrow" w:hAnsi="Arial Narrow" w:cs="Arial"/>
          <w:color w:val="000000"/>
          <w:szCs w:val="20"/>
        </w:rPr>
        <w:tab/>
      </w:r>
      <w:r>
        <w:rPr>
          <w:rFonts w:ascii="Arial Narrow" w:hAnsi="Arial Narrow" w:cs="Arial"/>
          <w:color w:val="000000"/>
          <w:szCs w:val="20"/>
        </w:rPr>
        <w:tab/>
        <w:t>Wakefield     WF1 2</w:t>
      </w:r>
      <w:r w:rsidR="001C0D7A">
        <w:rPr>
          <w:rFonts w:ascii="Arial Narrow" w:hAnsi="Arial Narrow" w:cs="Arial"/>
          <w:color w:val="000000"/>
          <w:szCs w:val="20"/>
        </w:rPr>
        <w:t>EB</w:t>
      </w:r>
    </w:p>
    <w:p w14:paraId="6E644378" w14:textId="44683614" w:rsidR="00E65093" w:rsidRPr="005D6CF6" w:rsidRDefault="00E65093" w:rsidP="00E65093">
      <w:pPr>
        <w:jc w:val="both"/>
        <w:rPr>
          <w:rFonts w:ascii="Arial Narrow" w:hAnsi="Arial Narrow" w:cs="Arial"/>
          <w:color w:val="000000"/>
          <w:szCs w:val="20"/>
        </w:rPr>
      </w:pPr>
      <w:r w:rsidRPr="005D6CF6">
        <w:rPr>
          <w:rFonts w:ascii="Arial Narrow" w:hAnsi="Arial Narrow" w:cs="Arial"/>
          <w:color w:val="000000"/>
          <w:szCs w:val="20"/>
        </w:rPr>
        <w:tab/>
      </w:r>
      <w:r w:rsidRPr="005D6CF6">
        <w:rPr>
          <w:rFonts w:ascii="Arial Narrow" w:hAnsi="Arial Narrow" w:cs="Arial"/>
          <w:color w:val="000000"/>
          <w:szCs w:val="20"/>
        </w:rPr>
        <w:tab/>
      </w:r>
      <w:r w:rsidRPr="005D6CF6">
        <w:rPr>
          <w:rFonts w:ascii="Arial Narrow" w:hAnsi="Arial Narrow" w:cs="Arial"/>
          <w:color w:val="000000"/>
          <w:szCs w:val="20"/>
        </w:rPr>
        <w:tab/>
        <w:t>Telephone</w:t>
      </w:r>
      <w:r w:rsidRPr="005D6CF6">
        <w:rPr>
          <w:rFonts w:ascii="Arial Narrow" w:hAnsi="Arial Narrow" w:cs="Arial"/>
          <w:color w:val="000000"/>
          <w:szCs w:val="20"/>
        </w:rPr>
        <w:tab/>
        <w:t>:</w:t>
      </w:r>
      <w:r w:rsidRPr="005D6CF6">
        <w:rPr>
          <w:rFonts w:ascii="Arial Narrow" w:hAnsi="Arial Narrow" w:cs="Arial"/>
          <w:color w:val="000000"/>
          <w:szCs w:val="20"/>
        </w:rPr>
        <w:tab/>
      </w:r>
      <w:r w:rsidR="001C0D7A">
        <w:rPr>
          <w:rFonts w:ascii="Arial Narrow" w:hAnsi="Arial Narrow" w:cs="Arial"/>
          <w:szCs w:val="20"/>
        </w:rPr>
        <w:t>07827663486</w:t>
      </w:r>
    </w:p>
    <w:p w14:paraId="177D3CFF" w14:textId="0A20B418" w:rsidR="00E65093" w:rsidRDefault="00E65093" w:rsidP="00E65093">
      <w:pPr>
        <w:jc w:val="both"/>
        <w:rPr>
          <w:rFonts w:ascii="Arial Narrow" w:hAnsi="Arial Narrow" w:cs="Arial"/>
          <w:color w:val="000000"/>
          <w:szCs w:val="20"/>
        </w:rPr>
      </w:pPr>
      <w:r>
        <w:rPr>
          <w:rFonts w:ascii="Arial Narrow" w:hAnsi="Arial Narrow" w:cs="Arial"/>
          <w:color w:val="000000"/>
          <w:szCs w:val="20"/>
        </w:rPr>
        <w:tab/>
      </w:r>
      <w:r>
        <w:rPr>
          <w:rFonts w:ascii="Arial Narrow" w:hAnsi="Arial Narrow" w:cs="Arial"/>
          <w:color w:val="000000"/>
          <w:szCs w:val="20"/>
        </w:rPr>
        <w:tab/>
      </w:r>
      <w:r>
        <w:rPr>
          <w:rFonts w:ascii="Arial Narrow" w:hAnsi="Arial Narrow" w:cs="Arial"/>
          <w:color w:val="000000"/>
          <w:szCs w:val="20"/>
        </w:rPr>
        <w:tab/>
        <w:t>E-mail</w:t>
      </w:r>
      <w:r w:rsidRPr="005D6CF6">
        <w:rPr>
          <w:rFonts w:ascii="Arial Narrow" w:hAnsi="Arial Narrow" w:cs="Arial"/>
          <w:color w:val="000000"/>
          <w:szCs w:val="20"/>
        </w:rPr>
        <w:tab/>
      </w:r>
      <w:r w:rsidRPr="005D6CF6">
        <w:rPr>
          <w:rFonts w:ascii="Arial Narrow" w:hAnsi="Arial Narrow" w:cs="Arial"/>
          <w:color w:val="000000"/>
          <w:szCs w:val="20"/>
        </w:rPr>
        <w:tab/>
      </w:r>
      <w:r>
        <w:rPr>
          <w:rFonts w:ascii="Arial Narrow" w:hAnsi="Arial Narrow" w:cs="Arial"/>
          <w:color w:val="000000"/>
          <w:szCs w:val="20"/>
        </w:rPr>
        <w:t>:</w:t>
      </w:r>
      <w:r>
        <w:rPr>
          <w:rFonts w:ascii="Arial Narrow" w:hAnsi="Arial Narrow" w:cs="Arial"/>
          <w:color w:val="000000"/>
          <w:szCs w:val="20"/>
        </w:rPr>
        <w:tab/>
      </w:r>
    </w:p>
    <w:p w14:paraId="3A99B36A" w14:textId="77777777" w:rsidR="00E65093" w:rsidRDefault="00E65093" w:rsidP="00E65093">
      <w:pPr>
        <w:jc w:val="both"/>
        <w:rPr>
          <w:rFonts w:ascii="Arial Narrow" w:hAnsi="Arial Narrow" w:cs="Arial"/>
          <w:color w:val="000000"/>
          <w:szCs w:val="20"/>
        </w:rPr>
      </w:pPr>
      <w:r>
        <w:rPr>
          <w:rFonts w:ascii="Arial Narrow" w:hAnsi="Arial Narrow" w:cs="Arial"/>
          <w:color w:val="000000"/>
          <w:szCs w:val="20"/>
        </w:rPr>
        <w:tab/>
      </w:r>
      <w:r>
        <w:rPr>
          <w:rFonts w:ascii="Arial Narrow" w:hAnsi="Arial Narrow" w:cs="Arial"/>
          <w:color w:val="000000"/>
          <w:szCs w:val="20"/>
        </w:rPr>
        <w:tab/>
      </w:r>
      <w:r>
        <w:rPr>
          <w:rFonts w:ascii="Arial Narrow" w:hAnsi="Arial Narrow" w:cs="Arial"/>
          <w:color w:val="000000"/>
          <w:szCs w:val="20"/>
        </w:rPr>
        <w:tab/>
      </w:r>
      <w:r>
        <w:rPr>
          <w:rFonts w:ascii="Arial Narrow" w:hAnsi="Arial Narrow" w:cs="Arial"/>
          <w:color w:val="000000"/>
          <w:szCs w:val="20"/>
        </w:rPr>
        <w:tab/>
      </w:r>
      <w:r>
        <w:rPr>
          <w:rFonts w:ascii="Arial Narrow" w:hAnsi="Arial Narrow" w:cs="Arial"/>
          <w:color w:val="000000"/>
          <w:szCs w:val="20"/>
        </w:rPr>
        <w:tab/>
      </w:r>
      <w:r>
        <w:rPr>
          <w:rFonts w:ascii="Arial Narrow" w:hAnsi="Arial Narrow" w:cs="Arial"/>
          <w:color w:val="000000"/>
          <w:szCs w:val="20"/>
        </w:rPr>
        <w:tab/>
      </w:r>
      <w:hyperlink r:id="rId40" w:history="1">
        <w:r w:rsidRPr="00D213F2">
          <w:rPr>
            <w:rStyle w:val="Hyperlink"/>
            <w:rFonts w:ascii="Arial Narrow" w:hAnsi="Arial Narrow" w:cs="Arial"/>
            <w:szCs w:val="20"/>
          </w:rPr>
          <w:t>jcain@wakefield.gov.uk</w:t>
        </w:r>
      </w:hyperlink>
    </w:p>
    <w:p w14:paraId="3584CCDD" w14:textId="0CDC2792" w:rsidR="00E65093" w:rsidRDefault="00E65093" w:rsidP="00E65093">
      <w:pPr>
        <w:jc w:val="both"/>
        <w:rPr>
          <w:rFonts w:ascii="Arial Narrow" w:hAnsi="Arial Narrow" w:cs="Arial"/>
          <w:color w:val="000000"/>
          <w:szCs w:val="20"/>
        </w:rPr>
      </w:pPr>
      <w:r>
        <w:rPr>
          <w:rFonts w:ascii="Arial Narrow" w:hAnsi="Arial Narrow" w:cs="Arial"/>
          <w:color w:val="000000"/>
          <w:szCs w:val="20"/>
        </w:rPr>
        <w:tab/>
      </w:r>
      <w:r>
        <w:rPr>
          <w:rFonts w:ascii="Arial Narrow" w:hAnsi="Arial Narrow" w:cs="Arial"/>
          <w:color w:val="000000"/>
          <w:szCs w:val="20"/>
        </w:rPr>
        <w:tab/>
      </w:r>
      <w:r>
        <w:rPr>
          <w:rFonts w:ascii="Arial Narrow" w:hAnsi="Arial Narrow" w:cs="Arial"/>
          <w:color w:val="000000"/>
          <w:szCs w:val="20"/>
        </w:rPr>
        <w:tab/>
      </w:r>
      <w:r>
        <w:rPr>
          <w:rFonts w:ascii="Arial Narrow" w:hAnsi="Arial Narrow" w:cs="Arial"/>
          <w:color w:val="000000"/>
          <w:szCs w:val="20"/>
        </w:rPr>
        <w:tab/>
      </w:r>
      <w:r>
        <w:rPr>
          <w:rFonts w:ascii="Arial Narrow" w:hAnsi="Arial Narrow" w:cs="Arial"/>
          <w:color w:val="000000"/>
          <w:szCs w:val="20"/>
        </w:rPr>
        <w:tab/>
      </w:r>
      <w:r>
        <w:rPr>
          <w:rFonts w:ascii="Arial Narrow" w:hAnsi="Arial Narrow" w:cs="Arial"/>
          <w:color w:val="000000"/>
          <w:szCs w:val="20"/>
        </w:rPr>
        <w:tab/>
      </w:r>
      <w:hyperlink r:id="rId41" w:history="1">
        <w:r w:rsidR="00E533C3" w:rsidRPr="006A63DF">
          <w:rPr>
            <w:rStyle w:val="Hyperlink"/>
            <w:rFonts w:ascii="Arial Narrow" w:hAnsi="Arial Narrow" w:cs="Arial"/>
            <w:szCs w:val="20"/>
          </w:rPr>
          <w:t>IndependentTravelTrainingTeam@wakefield.gov.uk</w:t>
        </w:r>
      </w:hyperlink>
    </w:p>
    <w:p w14:paraId="42B40E94" w14:textId="77777777" w:rsidR="00E65093" w:rsidRPr="005D6CF6" w:rsidRDefault="00E65093" w:rsidP="00E65093">
      <w:pPr>
        <w:tabs>
          <w:tab w:val="left" w:pos="1800"/>
        </w:tabs>
        <w:rPr>
          <w:rFonts w:ascii="Arial Narrow" w:hAnsi="Arial Narrow"/>
        </w:rPr>
      </w:pPr>
    </w:p>
    <w:p w14:paraId="10A02ADF" w14:textId="77777777" w:rsidR="00E65093" w:rsidRPr="005D6CF6" w:rsidRDefault="00E65093" w:rsidP="00E65093">
      <w:pPr>
        <w:ind w:left="1440" w:firstLine="720"/>
        <w:jc w:val="both"/>
        <w:rPr>
          <w:rFonts w:ascii="Arial Narrow" w:hAnsi="Arial Narrow" w:cs="Arial"/>
          <w:b/>
          <w:bCs/>
          <w:szCs w:val="20"/>
        </w:rPr>
      </w:pPr>
      <w:r w:rsidRPr="005D6CF6">
        <w:rPr>
          <w:rFonts w:ascii="Arial Narrow" w:hAnsi="Arial Narrow" w:cs="Arial"/>
          <w:b/>
          <w:bCs/>
          <w:szCs w:val="20"/>
        </w:rPr>
        <w:t>Wakefield Council</w:t>
      </w:r>
    </w:p>
    <w:p w14:paraId="6B995E16" w14:textId="77777777" w:rsidR="00E65093" w:rsidRPr="005D6CF6" w:rsidRDefault="00E65093" w:rsidP="00E65093">
      <w:pPr>
        <w:jc w:val="both"/>
        <w:rPr>
          <w:rFonts w:ascii="Arial Narrow" w:hAnsi="Arial Narrow" w:cs="Arial"/>
          <w:szCs w:val="20"/>
        </w:rPr>
      </w:pPr>
      <w:r w:rsidRPr="005D6CF6">
        <w:rPr>
          <w:rFonts w:ascii="Arial Narrow" w:hAnsi="Arial Narrow" w:cs="Arial"/>
          <w:szCs w:val="20"/>
        </w:rPr>
        <w:tab/>
      </w:r>
      <w:r w:rsidRPr="005D6CF6">
        <w:rPr>
          <w:rFonts w:ascii="Arial Narrow" w:hAnsi="Arial Narrow" w:cs="Arial"/>
          <w:szCs w:val="20"/>
        </w:rPr>
        <w:tab/>
      </w:r>
      <w:r w:rsidRPr="005D6CF6">
        <w:rPr>
          <w:rFonts w:ascii="Arial Narrow" w:hAnsi="Arial Narrow" w:cs="Arial"/>
          <w:szCs w:val="20"/>
        </w:rPr>
        <w:tab/>
        <w:t>Special Educational Needs Assessment and Review Team (SENART)</w:t>
      </w:r>
    </w:p>
    <w:p w14:paraId="75BB7138" w14:textId="77777777" w:rsidR="00E65093" w:rsidRPr="005D6CF6" w:rsidRDefault="00E65093" w:rsidP="00E65093">
      <w:pPr>
        <w:jc w:val="both"/>
        <w:rPr>
          <w:rFonts w:ascii="Arial Narrow" w:hAnsi="Arial Narrow" w:cs="Arial"/>
          <w:szCs w:val="20"/>
        </w:rPr>
      </w:pPr>
      <w:r>
        <w:rPr>
          <w:rFonts w:ascii="Arial Narrow" w:hAnsi="Arial Narrow" w:cs="Arial"/>
          <w:szCs w:val="20"/>
        </w:rPr>
        <w:tab/>
      </w:r>
      <w:r>
        <w:rPr>
          <w:rFonts w:ascii="Arial Narrow" w:hAnsi="Arial Narrow" w:cs="Arial"/>
          <w:szCs w:val="20"/>
        </w:rPr>
        <w:tab/>
      </w:r>
      <w:r>
        <w:rPr>
          <w:rFonts w:ascii="Arial Narrow" w:hAnsi="Arial Narrow" w:cs="Arial"/>
          <w:szCs w:val="20"/>
        </w:rPr>
        <w:tab/>
        <w:t>Children and Young People Service</w:t>
      </w:r>
    </w:p>
    <w:p w14:paraId="32F35BAB" w14:textId="77777777" w:rsidR="00E65093" w:rsidRPr="005D6CF6" w:rsidRDefault="00E65093" w:rsidP="00E65093">
      <w:pPr>
        <w:jc w:val="both"/>
        <w:rPr>
          <w:rFonts w:ascii="Arial Narrow" w:hAnsi="Arial Narrow" w:cs="Arial"/>
          <w:szCs w:val="20"/>
        </w:rPr>
      </w:pPr>
      <w:r w:rsidRPr="005D6CF6">
        <w:rPr>
          <w:rFonts w:ascii="Arial Narrow" w:hAnsi="Arial Narrow" w:cs="Arial"/>
          <w:szCs w:val="20"/>
        </w:rPr>
        <w:tab/>
      </w:r>
      <w:r w:rsidRPr="005D6CF6">
        <w:rPr>
          <w:rFonts w:ascii="Arial Narrow" w:hAnsi="Arial Narrow" w:cs="Arial"/>
          <w:szCs w:val="20"/>
        </w:rPr>
        <w:tab/>
      </w:r>
      <w:r w:rsidRPr="005D6CF6">
        <w:rPr>
          <w:rFonts w:ascii="Arial Narrow" w:hAnsi="Arial Narrow" w:cs="Arial"/>
          <w:szCs w:val="20"/>
        </w:rPr>
        <w:tab/>
        <w:t>Block C</w:t>
      </w:r>
    </w:p>
    <w:p w14:paraId="3D107F5F" w14:textId="77777777" w:rsidR="00E65093" w:rsidRPr="005D6CF6" w:rsidRDefault="00E65093" w:rsidP="00E65093">
      <w:pPr>
        <w:jc w:val="both"/>
        <w:rPr>
          <w:rFonts w:ascii="Arial Narrow" w:hAnsi="Arial Narrow" w:cs="Arial"/>
          <w:szCs w:val="20"/>
        </w:rPr>
      </w:pPr>
      <w:r w:rsidRPr="005D6CF6">
        <w:rPr>
          <w:rFonts w:ascii="Arial Narrow" w:hAnsi="Arial Narrow" w:cs="Arial"/>
          <w:szCs w:val="20"/>
        </w:rPr>
        <w:tab/>
      </w:r>
      <w:r w:rsidRPr="005D6CF6">
        <w:rPr>
          <w:rFonts w:ascii="Arial Narrow" w:hAnsi="Arial Narrow" w:cs="Arial"/>
          <w:szCs w:val="20"/>
        </w:rPr>
        <w:tab/>
      </w:r>
      <w:r w:rsidRPr="005D6CF6">
        <w:rPr>
          <w:rFonts w:ascii="Arial Narrow" w:hAnsi="Arial Narrow" w:cs="Arial"/>
          <w:szCs w:val="20"/>
        </w:rPr>
        <w:tab/>
      </w:r>
      <w:smartTag w:uri="urn:schemas-microsoft-com:office:smarttags" w:element="place">
        <w:smartTag w:uri="urn:schemas-microsoft-com:office:smarttags" w:element="PlaceName">
          <w:r w:rsidRPr="005D6CF6">
            <w:rPr>
              <w:rFonts w:ascii="Arial Narrow" w:hAnsi="Arial Narrow" w:cs="Arial"/>
              <w:szCs w:val="20"/>
            </w:rPr>
            <w:t>Normanton</w:t>
          </w:r>
        </w:smartTag>
        <w:r w:rsidRPr="005D6CF6">
          <w:rPr>
            <w:rFonts w:ascii="Arial Narrow" w:hAnsi="Arial Narrow" w:cs="Arial"/>
            <w:szCs w:val="20"/>
          </w:rPr>
          <w:t xml:space="preserve"> </w:t>
        </w:r>
        <w:smartTag w:uri="urn:schemas-microsoft-com:office:smarttags" w:element="PlaceType">
          <w:r w:rsidRPr="005D6CF6">
            <w:rPr>
              <w:rFonts w:ascii="Arial Narrow" w:hAnsi="Arial Narrow" w:cs="Arial"/>
              <w:szCs w:val="20"/>
            </w:rPr>
            <w:t>Town Hall</w:t>
          </w:r>
        </w:smartTag>
      </w:smartTag>
    </w:p>
    <w:p w14:paraId="3CF32798" w14:textId="77777777" w:rsidR="00E65093" w:rsidRPr="005D6CF6" w:rsidRDefault="00E65093" w:rsidP="00E65093">
      <w:pPr>
        <w:jc w:val="both"/>
        <w:rPr>
          <w:rFonts w:ascii="Arial Narrow" w:hAnsi="Arial Narrow" w:cs="Arial"/>
          <w:szCs w:val="20"/>
        </w:rPr>
      </w:pPr>
      <w:r w:rsidRPr="005D6CF6">
        <w:rPr>
          <w:rFonts w:ascii="Arial Narrow" w:hAnsi="Arial Narrow" w:cs="Arial"/>
          <w:szCs w:val="20"/>
        </w:rPr>
        <w:tab/>
      </w:r>
      <w:r w:rsidRPr="005D6CF6">
        <w:rPr>
          <w:rFonts w:ascii="Arial Narrow" w:hAnsi="Arial Narrow" w:cs="Arial"/>
          <w:szCs w:val="20"/>
        </w:rPr>
        <w:tab/>
      </w:r>
      <w:r w:rsidRPr="005D6CF6">
        <w:rPr>
          <w:rFonts w:ascii="Arial Narrow" w:hAnsi="Arial Narrow" w:cs="Arial"/>
          <w:szCs w:val="20"/>
        </w:rPr>
        <w:tab/>
        <w:t>Normanton</w:t>
      </w:r>
    </w:p>
    <w:p w14:paraId="5742C204" w14:textId="77777777" w:rsidR="00E65093" w:rsidRPr="005D6CF6" w:rsidRDefault="00E65093" w:rsidP="00E65093">
      <w:pPr>
        <w:jc w:val="both"/>
        <w:rPr>
          <w:rFonts w:ascii="Arial Narrow" w:hAnsi="Arial Narrow" w:cs="Arial"/>
          <w:szCs w:val="20"/>
        </w:rPr>
      </w:pPr>
      <w:r w:rsidRPr="005D6CF6">
        <w:rPr>
          <w:rFonts w:ascii="Arial Narrow" w:hAnsi="Arial Narrow" w:cs="Arial"/>
          <w:szCs w:val="20"/>
        </w:rPr>
        <w:tab/>
      </w:r>
      <w:r w:rsidRPr="005D6CF6">
        <w:rPr>
          <w:rFonts w:ascii="Arial Narrow" w:hAnsi="Arial Narrow" w:cs="Arial"/>
          <w:szCs w:val="20"/>
        </w:rPr>
        <w:tab/>
      </w:r>
      <w:r w:rsidRPr="005D6CF6">
        <w:rPr>
          <w:rFonts w:ascii="Arial Narrow" w:hAnsi="Arial Narrow" w:cs="Arial"/>
          <w:szCs w:val="20"/>
        </w:rPr>
        <w:tab/>
      </w:r>
      <w:smartTag w:uri="urn:schemas-microsoft-com:office:smarttags" w:element="place">
        <w:smartTag w:uri="urn:schemas-microsoft-com:office:smarttags" w:element="City">
          <w:r w:rsidRPr="005D6CF6">
            <w:rPr>
              <w:rFonts w:ascii="Arial Narrow" w:hAnsi="Arial Narrow" w:cs="Arial"/>
              <w:szCs w:val="20"/>
            </w:rPr>
            <w:t>Wakefield</w:t>
          </w:r>
        </w:smartTag>
      </w:smartTag>
    </w:p>
    <w:p w14:paraId="3719FE74" w14:textId="77777777" w:rsidR="00E65093" w:rsidRPr="005D6CF6" w:rsidRDefault="00E65093" w:rsidP="00E65093">
      <w:pPr>
        <w:jc w:val="both"/>
        <w:rPr>
          <w:rFonts w:ascii="Arial Narrow" w:hAnsi="Arial Narrow" w:cs="Arial"/>
          <w:szCs w:val="20"/>
        </w:rPr>
      </w:pPr>
      <w:r w:rsidRPr="005D6CF6">
        <w:rPr>
          <w:rFonts w:ascii="Arial Narrow" w:hAnsi="Arial Narrow" w:cs="Arial"/>
          <w:szCs w:val="20"/>
        </w:rPr>
        <w:tab/>
      </w:r>
      <w:r w:rsidRPr="005D6CF6">
        <w:rPr>
          <w:rFonts w:ascii="Arial Narrow" w:hAnsi="Arial Narrow" w:cs="Arial"/>
          <w:szCs w:val="20"/>
        </w:rPr>
        <w:tab/>
      </w:r>
      <w:r w:rsidRPr="005D6CF6">
        <w:rPr>
          <w:rFonts w:ascii="Arial Narrow" w:hAnsi="Arial Narrow" w:cs="Arial"/>
          <w:szCs w:val="20"/>
        </w:rPr>
        <w:tab/>
        <w:t>WF4 2DZ</w:t>
      </w:r>
    </w:p>
    <w:p w14:paraId="7B436A4D" w14:textId="77777777" w:rsidR="00E65093" w:rsidRPr="005D6CF6" w:rsidRDefault="00E65093" w:rsidP="00E65093">
      <w:pPr>
        <w:jc w:val="both"/>
        <w:rPr>
          <w:rFonts w:ascii="Arial Narrow" w:hAnsi="Arial Narrow" w:cs="Arial"/>
          <w:szCs w:val="20"/>
        </w:rPr>
      </w:pPr>
      <w:r w:rsidRPr="005D6CF6">
        <w:rPr>
          <w:rFonts w:ascii="Arial Narrow" w:hAnsi="Arial Narrow" w:cs="Arial"/>
          <w:szCs w:val="20"/>
        </w:rPr>
        <w:tab/>
      </w:r>
      <w:r w:rsidRPr="005D6CF6">
        <w:rPr>
          <w:rFonts w:ascii="Arial Narrow" w:hAnsi="Arial Narrow" w:cs="Arial"/>
          <w:szCs w:val="20"/>
        </w:rPr>
        <w:tab/>
      </w:r>
      <w:r w:rsidRPr="005D6CF6">
        <w:rPr>
          <w:rFonts w:ascii="Arial Narrow" w:hAnsi="Arial Narrow" w:cs="Arial"/>
          <w:szCs w:val="20"/>
        </w:rPr>
        <w:tab/>
        <w:t>Telephone</w:t>
      </w:r>
      <w:r w:rsidRPr="005D6CF6">
        <w:rPr>
          <w:rFonts w:ascii="Arial Narrow" w:hAnsi="Arial Narrow" w:cs="Arial"/>
          <w:szCs w:val="20"/>
        </w:rPr>
        <w:tab/>
        <w:t>:</w:t>
      </w:r>
      <w:r w:rsidRPr="005D6CF6">
        <w:rPr>
          <w:rFonts w:ascii="Arial Narrow" w:hAnsi="Arial Narrow" w:cs="Arial"/>
          <w:szCs w:val="20"/>
        </w:rPr>
        <w:tab/>
        <w:t>01924 302465</w:t>
      </w:r>
    </w:p>
    <w:p w14:paraId="6451F4B8" w14:textId="77777777" w:rsidR="00E65093" w:rsidRPr="005D6CF6" w:rsidRDefault="00E65093" w:rsidP="00E65093">
      <w:pPr>
        <w:tabs>
          <w:tab w:val="left" w:pos="1800"/>
        </w:tabs>
        <w:ind w:firstLine="720"/>
        <w:jc w:val="both"/>
        <w:rPr>
          <w:rFonts w:ascii="Arial Narrow" w:hAnsi="Arial Narrow"/>
        </w:rPr>
      </w:pPr>
    </w:p>
    <w:p w14:paraId="372634A6" w14:textId="77777777" w:rsidR="00E65093" w:rsidRPr="005D6CF6" w:rsidRDefault="00E65093" w:rsidP="00E65093">
      <w:pPr>
        <w:ind w:left="1440" w:firstLine="720"/>
        <w:jc w:val="both"/>
        <w:rPr>
          <w:rFonts w:ascii="Arial Narrow" w:hAnsi="Arial Narrow" w:cs="Arial"/>
          <w:b/>
          <w:bCs/>
          <w:szCs w:val="20"/>
        </w:rPr>
      </w:pPr>
      <w:r>
        <w:rPr>
          <w:rFonts w:ascii="Arial Narrow" w:hAnsi="Arial Narrow" w:cs="Arial"/>
          <w:b/>
          <w:bCs/>
          <w:szCs w:val="20"/>
        </w:rPr>
        <w:lastRenderedPageBreak/>
        <w:t>Conne</w:t>
      </w:r>
      <w:r w:rsidR="00725235">
        <w:rPr>
          <w:rFonts w:ascii="Arial Narrow" w:hAnsi="Arial Narrow" w:cs="Arial"/>
          <w:b/>
          <w:bCs/>
          <w:szCs w:val="20"/>
        </w:rPr>
        <w:t>xions Wakefield</w:t>
      </w:r>
    </w:p>
    <w:p w14:paraId="4FBE9D2B" w14:textId="77777777" w:rsidR="00E65093" w:rsidRDefault="00E65093" w:rsidP="00E65093">
      <w:pPr>
        <w:jc w:val="both"/>
        <w:rPr>
          <w:rFonts w:ascii="Arial Narrow" w:hAnsi="Arial Narrow" w:cs="Arial"/>
          <w:szCs w:val="20"/>
        </w:rPr>
      </w:pPr>
      <w:r w:rsidRPr="005D6CF6">
        <w:rPr>
          <w:rFonts w:ascii="Arial Narrow" w:hAnsi="Arial Narrow" w:cs="Arial"/>
          <w:szCs w:val="20"/>
        </w:rPr>
        <w:tab/>
      </w:r>
      <w:r w:rsidRPr="005D6CF6">
        <w:rPr>
          <w:rFonts w:ascii="Arial Narrow" w:hAnsi="Arial Narrow" w:cs="Arial"/>
          <w:szCs w:val="20"/>
        </w:rPr>
        <w:tab/>
      </w:r>
      <w:r w:rsidRPr="005D6CF6">
        <w:rPr>
          <w:rFonts w:ascii="Arial Narrow" w:hAnsi="Arial Narrow" w:cs="Arial"/>
          <w:szCs w:val="20"/>
        </w:rPr>
        <w:tab/>
      </w:r>
      <w:r>
        <w:rPr>
          <w:rFonts w:ascii="Arial Narrow" w:hAnsi="Arial Narrow" w:cs="Arial"/>
          <w:szCs w:val="20"/>
        </w:rPr>
        <w:t>Telephone: 01924 371579</w:t>
      </w:r>
      <w:r>
        <w:rPr>
          <w:rFonts w:ascii="Arial Narrow" w:hAnsi="Arial Narrow" w:cs="Arial"/>
          <w:szCs w:val="20"/>
        </w:rPr>
        <w:tab/>
      </w:r>
      <w:r>
        <w:rPr>
          <w:rFonts w:ascii="Arial Narrow" w:hAnsi="Arial Narrow" w:cs="Arial"/>
          <w:szCs w:val="20"/>
        </w:rPr>
        <w:tab/>
      </w:r>
    </w:p>
    <w:p w14:paraId="5EA064CB" w14:textId="2EE1E505" w:rsidR="00E65093" w:rsidRDefault="00E65093" w:rsidP="00E65093">
      <w:pPr>
        <w:jc w:val="both"/>
        <w:rPr>
          <w:rFonts w:ascii="Arial Narrow" w:hAnsi="Arial Narrow" w:cs="Arial"/>
          <w:bCs/>
          <w:szCs w:val="20"/>
        </w:rPr>
      </w:pPr>
      <w:r>
        <w:rPr>
          <w:rFonts w:ascii="Arial Narrow" w:hAnsi="Arial Narrow" w:cs="Arial"/>
          <w:b/>
          <w:bCs/>
          <w:szCs w:val="20"/>
        </w:rPr>
        <w:tab/>
      </w:r>
      <w:r>
        <w:rPr>
          <w:rFonts w:ascii="Arial Narrow" w:hAnsi="Arial Narrow" w:cs="Arial"/>
          <w:b/>
          <w:bCs/>
          <w:szCs w:val="20"/>
        </w:rPr>
        <w:tab/>
      </w:r>
      <w:r>
        <w:rPr>
          <w:rFonts w:ascii="Arial Narrow" w:hAnsi="Arial Narrow" w:cs="Arial"/>
          <w:b/>
          <w:bCs/>
          <w:szCs w:val="20"/>
        </w:rPr>
        <w:tab/>
      </w:r>
      <w:r w:rsidRPr="00DA1CBB">
        <w:rPr>
          <w:rFonts w:ascii="Arial Narrow" w:hAnsi="Arial Narrow" w:cs="Arial"/>
          <w:bCs/>
          <w:szCs w:val="20"/>
        </w:rPr>
        <w:t xml:space="preserve">Email: </w:t>
      </w:r>
      <w:r w:rsidR="006A5ED5">
        <w:rPr>
          <w:rFonts w:ascii="Arial Narrow" w:hAnsi="Arial Narrow" w:cs="Arial"/>
          <w:bCs/>
          <w:szCs w:val="20"/>
        </w:rPr>
        <w:tab/>
      </w:r>
      <w:r w:rsidR="006A5ED5">
        <w:rPr>
          <w:rFonts w:ascii="Arial Narrow" w:hAnsi="Arial Narrow" w:cs="Arial"/>
          <w:bCs/>
          <w:szCs w:val="20"/>
        </w:rPr>
        <w:tab/>
      </w:r>
      <w:r w:rsidR="006A5ED5">
        <w:rPr>
          <w:rFonts w:ascii="Arial Narrow" w:hAnsi="Arial Narrow" w:cs="Arial"/>
          <w:bCs/>
          <w:szCs w:val="20"/>
        </w:rPr>
        <w:tab/>
      </w:r>
      <w:hyperlink r:id="rId42" w:history="1">
        <w:r w:rsidR="00E533C3" w:rsidRPr="006A63DF">
          <w:rPr>
            <w:rStyle w:val="Hyperlink"/>
            <w:rFonts w:ascii="Arial Narrow" w:hAnsi="Arial Narrow" w:cs="Arial"/>
            <w:bCs/>
            <w:szCs w:val="20"/>
          </w:rPr>
          <w:t>connexions.wakefield@prospects.co.uk</w:t>
        </w:r>
      </w:hyperlink>
    </w:p>
    <w:p w14:paraId="4A47A858" w14:textId="77777777" w:rsidR="00E65093" w:rsidRPr="00725235" w:rsidRDefault="00E65093" w:rsidP="00725235">
      <w:pPr>
        <w:ind w:left="2160"/>
        <w:jc w:val="both"/>
        <w:rPr>
          <w:rFonts w:ascii="Arial Narrow" w:hAnsi="Arial Narrow" w:cs="Tahoma"/>
          <w:color w:val="444444"/>
          <w:lang w:val="en-US"/>
        </w:rPr>
      </w:pPr>
      <w:r>
        <w:rPr>
          <w:rFonts w:ascii="Arial Narrow" w:hAnsi="Arial Narrow" w:cs="Tahoma"/>
          <w:color w:val="444444"/>
          <w:lang w:val="en-US"/>
        </w:rPr>
        <w:t>Website:www.connexionswakefield.co.uk</w:t>
      </w:r>
      <w:r w:rsidRPr="004313EC">
        <w:rPr>
          <w:rFonts w:ascii="Arial" w:hAnsi="Arial" w:cs="Arial"/>
          <w:color w:val="444444"/>
          <w:sz w:val="27"/>
          <w:szCs w:val="27"/>
          <w:lang w:val="en-US"/>
        </w:rPr>
        <w:br/>
      </w:r>
    </w:p>
    <w:p w14:paraId="3A1227B0" w14:textId="77777777" w:rsidR="00E65093" w:rsidRDefault="00E65093" w:rsidP="00E65093">
      <w:pPr>
        <w:ind w:left="1440" w:firstLine="720"/>
        <w:jc w:val="both"/>
        <w:rPr>
          <w:rFonts w:ascii="Arial Narrow" w:hAnsi="Arial Narrow" w:cs="Arial"/>
          <w:b/>
          <w:bCs/>
          <w:szCs w:val="20"/>
        </w:rPr>
      </w:pPr>
      <w:r w:rsidRPr="005D6CF6">
        <w:rPr>
          <w:rFonts w:ascii="Arial Narrow" w:hAnsi="Arial Narrow" w:cs="Arial"/>
          <w:b/>
          <w:bCs/>
          <w:szCs w:val="20"/>
        </w:rPr>
        <w:t>West Yorkshire</w:t>
      </w:r>
      <w:r>
        <w:rPr>
          <w:rFonts w:ascii="Arial Narrow" w:hAnsi="Arial Narrow" w:cs="Arial"/>
          <w:b/>
          <w:bCs/>
          <w:szCs w:val="20"/>
        </w:rPr>
        <w:t xml:space="preserve"> Combined Authority</w:t>
      </w:r>
      <w:r w:rsidRPr="005D6CF6">
        <w:rPr>
          <w:rFonts w:ascii="Arial Narrow" w:hAnsi="Arial Narrow" w:cs="Arial"/>
          <w:b/>
          <w:bCs/>
          <w:szCs w:val="20"/>
        </w:rPr>
        <w:t xml:space="preserve"> (Metro)</w:t>
      </w:r>
    </w:p>
    <w:p w14:paraId="65895E1B" w14:textId="77777777" w:rsidR="00E65093" w:rsidRPr="00185998" w:rsidRDefault="00E65093" w:rsidP="00E65093">
      <w:pPr>
        <w:ind w:left="1440" w:firstLine="720"/>
        <w:jc w:val="both"/>
        <w:rPr>
          <w:rFonts w:ascii="Arial Narrow" w:hAnsi="Arial Narrow" w:cs="Arial"/>
          <w:bCs/>
          <w:szCs w:val="20"/>
        </w:rPr>
      </w:pPr>
      <w:r w:rsidRPr="00185998">
        <w:rPr>
          <w:rFonts w:ascii="Arial Narrow" w:hAnsi="Arial Narrow" w:cs="Arial"/>
          <w:bCs/>
          <w:szCs w:val="20"/>
        </w:rPr>
        <w:t>Telephone: 0113 245 7676 (</w:t>
      </w:r>
      <w:proofErr w:type="spellStart"/>
      <w:r w:rsidRPr="00185998">
        <w:rPr>
          <w:rFonts w:ascii="Arial Narrow" w:hAnsi="Arial Narrow" w:cs="Arial"/>
          <w:bCs/>
          <w:szCs w:val="20"/>
        </w:rPr>
        <w:t>Metroline</w:t>
      </w:r>
      <w:proofErr w:type="spellEnd"/>
      <w:r w:rsidRPr="00185998">
        <w:rPr>
          <w:rFonts w:ascii="Arial Narrow" w:hAnsi="Arial Narrow" w:cs="Arial"/>
          <w:bCs/>
          <w:szCs w:val="20"/>
        </w:rPr>
        <w:t>)</w:t>
      </w:r>
    </w:p>
    <w:p w14:paraId="61EC2379" w14:textId="4E033FD1" w:rsidR="00E65093" w:rsidRDefault="00E65093" w:rsidP="00E65093">
      <w:pPr>
        <w:ind w:left="1440" w:firstLine="720"/>
        <w:jc w:val="both"/>
        <w:rPr>
          <w:rStyle w:val="st1"/>
          <w:rFonts w:ascii="Arial" w:hAnsi="Arial" w:cs="Arial"/>
          <w:color w:val="545454"/>
        </w:rPr>
      </w:pPr>
      <w:r w:rsidRPr="00185998">
        <w:rPr>
          <w:rFonts w:ascii="Arial Narrow" w:hAnsi="Arial Narrow" w:cs="Arial"/>
          <w:bCs/>
          <w:szCs w:val="20"/>
        </w:rPr>
        <w:t xml:space="preserve">Website: </w:t>
      </w:r>
      <w:r w:rsidR="006A5ED5">
        <w:rPr>
          <w:rFonts w:ascii="Arial Narrow" w:hAnsi="Arial Narrow" w:cs="Arial"/>
          <w:bCs/>
          <w:szCs w:val="20"/>
        </w:rPr>
        <w:tab/>
      </w:r>
      <w:r w:rsidR="006A5ED5">
        <w:rPr>
          <w:rFonts w:ascii="Arial Narrow" w:hAnsi="Arial Narrow" w:cs="Arial"/>
          <w:bCs/>
          <w:szCs w:val="20"/>
        </w:rPr>
        <w:tab/>
      </w:r>
      <w:hyperlink r:id="rId43" w:history="1">
        <w:r w:rsidR="006A5ED5" w:rsidRPr="006A63DF">
          <w:rPr>
            <w:rStyle w:val="Hyperlink"/>
            <w:rFonts w:ascii="Arial Narrow" w:hAnsi="Arial Narrow" w:cs="Arial"/>
          </w:rPr>
          <w:t>https://ticketsandpasses.wymetro.com</w:t>
        </w:r>
      </w:hyperlink>
      <w:r>
        <w:rPr>
          <w:rStyle w:val="st1"/>
          <w:rFonts w:ascii="Arial" w:hAnsi="Arial" w:cs="Arial"/>
          <w:color w:val="545454"/>
        </w:rPr>
        <w:t> </w:t>
      </w:r>
    </w:p>
    <w:p w14:paraId="3B19C7DA" w14:textId="77777777" w:rsidR="00E65093" w:rsidRPr="005D6CF6" w:rsidRDefault="00E65093" w:rsidP="00E65093">
      <w:pPr>
        <w:jc w:val="both"/>
        <w:rPr>
          <w:rFonts w:ascii="Arial Narrow" w:hAnsi="Arial Narrow" w:cs="Arial"/>
          <w:szCs w:val="20"/>
        </w:rPr>
      </w:pPr>
    </w:p>
    <w:p w14:paraId="6714C970" w14:textId="77777777" w:rsidR="00C45EFF" w:rsidRDefault="00E65093" w:rsidP="00C45EFF">
      <w:pPr>
        <w:jc w:val="both"/>
        <w:rPr>
          <w:rFonts w:ascii="Arial Narrow" w:hAnsi="Arial Narrow" w:cs="Arial"/>
          <w:b/>
          <w:bCs/>
          <w:szCs w:val="20"/>
        </w:rPr>
      </w:pPr>
      <w:r w:rsidRPr="005D6CF6">
        <w:rPr>
          <w:rFonts w:ascii="Arial Narrow" w:hAnsi="Arial Narrow" w:cs="Arial"/>
          <w:b/>
          <w:bCs/>
          <w:szCs w:val="20"/>
        </w:rPr>
        <w:tab/>
      </w:r>
      <w:r w:rsidRPr="005D6CF6">
        <w:rPr>
          <w:rFonts w:ascii="Arial Narrow" w:hAnsi="Arial Narrow" w:cs="Arial"/>
          <w:b/>
          <w:bCs/>
          <w:szCs w:val="20"/>
        </w:rPr>
        <w:tab/>
      </w:r>
      <w:r w:rsidRPr="005D6CF6">
        <w:rPr>
          <w:rFonts w:ascii="Arial Narrow" w:hAnsi="Arial Narrow" w:cs="Arial"/>
          <w:b/>
          <w:bCs/>
          <w:szCs w:val="20"/>
        </w:rPr>
        <w:tab/>
      </w:r>
      <w:r w:rsidR="00C45EFF">
        <w:rPr>
          <w:rFonts w:ascii="Arial Narrow" w:hAnsi="Arial Narrow" w:cs="Arial"/>
          <w:b/>
          <w:bCs/>
          <w:szCs w:val="20"/>
        </w:rPr>
        <w:t>Castleford College</w:t>
      </w:r>
    </w:p>
    <w:p w14:paraId="2380C653" w14:textId="77777777" w:rsidR="00C45EFF" w:rsidRPr="00C45EFF" w:rsidRDefault="00C45EFF" w:rsidP="00C45EFF">
      <w:pPr>
        <w:jc w:val="both"/>
        <w:rPr>
          <w:rFonts w:ascii="Arial Narrow" w:hAnsi="Arial Narrow" w:cs="Arial"/>
          <w:szCs w:val="20"/>
        </w:rPr>
      </w:pPr>
      <w:r>
        <w:rPr>
          <w:rFonts w:ascii="Arial Narrow" w:hAnsi="Arial Narrow" w:cs="Arial"/>
          <w:b/>
          <w:bCs/>
          <w:szCs w:val="20"/>
        </w:rPr>
        <w:tab/>
      </w:r>
      <w:r>
        <w:rPr>
          <w:rFonts w:ascii="Arial Narrow" w:hAnsi="Arial Narrow" w:cs="Arial"/>
          <w:b/>
          <w:bCs/>
          <w:szCs w:val="20"/>
        </w:rPr>
        <w:tab/>
      </w:r>
      <w:r>
        <w:rPr>
          <w:rFonts w:ascii="Arial Narrow" w:hAnsi="Arial Narrow" w:cs="Arial"/>
          <w:b/>
          <w:bCs/>
          <w:szCs w:val="20"/>
        </w:rPr>
        <w:tab/>
      </w:r>
      <w:r w:rsidRPr="00C45EFF">
        <w:rPr>
          <w:rFonts w:ascii="Arial Narrow" w:hAnsi="Arial Narrow" w:cs="Arial"/>
          <w:szCs w:val="20"/>
        </w:rPr>
        <w:t>Thunderhead Ridge</w:t>
      </w:r>
    </w:p>
    <w:p w14:paraId="1E452290" w14:textId="77777777" w:rsidR="00C45EFF" w:rsidRDefault="00C45EFF" w:rsidP="00C45EFF">
      <w:pPr>
        <w:ind w:left="1440" w:firstLine="720"/>
        <w:jc w:val="both"/>
        <w:rPr>
          <w:rFonts w:ascii="Arial Narrow" w:hAnsi="Arial Narrow" w:cs="Arial"/>
          <w:b/>
          <w:bCs/>
          <w:szCs w:val="20"/>
        </w:rPr>
      </w:pPr>
      <w:r w:rsidRPr="00C45EFF">
        <w:rPr>
          <w:rFonts w:ascii="Arial Narrow" w:hAnsi="Arial Narrow" w:cs="Arial"/>
          <w:szCs w:val="20"/>
        </w:rPr>
        <w:t>Castleford WF10 4UA</w:t>
      </w:r>
      <w:r w:rsidRPr="005D6CF6">
        <w:rPr>
          <w:rFonts w:ascii="Arial Narrow" w:hAnsi="Arial Narrow" w:cs="Arial"/>
          <w:b/>
          <w:bCs/>
          <w:szCs w:val="20"/>
        </w:rPr>
        <w:tab/>
      </w:r>
      <w:r w:rsidRPr="005D6CF6">
        <w:rPr>
          <w:rFonts w:ascii="Arial Narrow" w:hAnsi="Arial Narrow" w:cs="Arial"/>
          <w:b/>
          <w:bCs/>
          <w:szCs w:val="20"/>
        </w:rPr>
        <w:tab/>
      </w:r>
      <w:r w:rsidRPr="005D6CF6">
        <w:rPr>
          <w:rFonts w:ascii="Arial Narrow" w:hAnsi="Arial Narrow" w:cs="Arial"/>
          <w:b/>
          <w:bCs/>
          <w:szCs w:val="20"/>
        </w:rPr>
        <w:tab/>
      </w:r>
    </w:p>
    <w:p w14:paraId="5D4BC1EE" w14:textId="77777777" w:rsidR="00C45EFF" w:rsidRPr="005D6CF6" w:rsidRDefault="00C45EFF" w:rsidP="00C45EFF">
      <w:pPr>
        <w:ind w:left="1440" w:firstLine="720"/>
        <w:jc w:val="both"/>
        <w:rPr>
          <w:rFonts w:ascii="Arial Narrow" w:hAnsi="Arial Narrow" w:cs="Arial"/>
          <w:szCs w:val="20"/>
        </w:rPr>
      </w:pPr>
      <w:r w:rsidRPr="005D6CF6">
        <w:rPr>
          <w:rFonts w:ascii="Arial Narrow" w:hAnsi="Arial Narrow" w:cs="Arial"/>
          <w:szCs w:val="20"/>
        </w:rPr>
        <w:t>Telephone</w:t>
      </w:r>
      <w:r w:rsidRPr="005D6CF6">
        <w:rPr>
          <w:rFonts w:ascii="Arial Narrow" w:hAnsi="Arial Narrow" w:cs="Arial"/>
          <w:szCs w:val="20"/>
        </w:rPr>
        <w:tab/>
        <w:t>:</w:t>
      </w:r>
      <w:r w:rsidRPr="005D6CF6">
        <w:rPr>
          <w:rFonts w:ascii="Arial Narrow" w:hAnsi="Arial Narrow" w:cs="Arial"/>
          <w:szCs w:val="20"/>
        </w:rPr>
        <w:tab/>
        <w:t>01924 789</w:t>
      </w:r>
      <w:r>
        <w:rPr>
          <w:rFonts w:ascii="Arial Narrow" w:hAnsi="Arial Narrow" w:cs="Arial"/>
          <w:szCs w:val="20"/>
        </w:rPr>
        <w:t>789</w:t>
      </w:r>
    </w:p>
    <w:p w14:paraId="3E5BBC93" w14:textId="4CA49F04" w:rsidR="00C45EFF" w:rsidRDefault="00C45EFF" w:rsidP="00C45EFF">
      <w:pPr>
        <w:jc w:val="both"/>
      </w:pPr>
      <w:r w:rsidRPr="005D6CF6">
        <w:rPr>
          <w:rFonts w:ascii="Arial Narrow" w:hAnsi="Arial Narrow" w:cs="Arial"/>
          <w:szCs w:val="20"/>
        </w:rPr>
        <w:tab/>
      </w:r>
      <w:r w:rsidRPr="005D6CF6">
        <w:rPr>
          <w:rFonts w:ascii="Arial Narrow" w:hAnsi="Arial Narrow" w:cs="Arial"/>
          <w:szCs w:val="20"/>
        </w:rPr>
        <w:tab/>
      </w:r>
      <w:r w:rsidRPr="005D6CF6">
        <w:rPr>
          <w:rFonts w:ascii="Arial Narrow" w:hAnsi="Arial Narrow" w:cs="Arial"/>
          <w:szCs w:val="20"/>
        </w:rPr>
        <w:tab/>
        <w:t>E-mail</w:t>
      </w:r>
      <w:r w:rsidRPr="005D6CF6">
        <w:rPr>
          <w:rFonts w:ascii="Arial Narrow" w:hAnsi="Arial Narrow" w:cs="Arial"/>
          <w:szCs w:val="20"/>
        </w:rPr>
        <w:tab/>
      </w:r>
      <w:r w:rsidRPr="005D6CF6">
        <w:rPr>
          <w:rFonts w:ascii="Arial Narrow" w:hAnsi="Arial Narrow" w:cs="Arial"/>
          <w:szCs w:val="20"/>
        </w:rPr>
        <w:tab/>
        <w:t>:</w:t>
      </w:r>
      <w:r w:rsidRPr="005D6CF6">
        <w:rPr>
          <w:rFonts w:ascii="Arial Narrow" w:hAnsi="Arial Narrow" w:cs="Arial"/>
          <w:szCs w:val="20"/>
        </w:rPr>
        <w:tab/>
      </w:r>
      <w:hyperlink r:id="rId44" w:history="1">
        <w:r w:rsidR="00ED0853" w:rsidRPr="00ED0853">
          <w:rPr>
            <w:rStyle w:val="Hyperlink"/>
            <w:rFonts w:ascii="Arial Narrow" w:hAnsi="Arial Narrow"/>
          </w:rPr>
          <w:t>FinancialSupport@HeartofYorkshire.ac.uk</w:t>
        </w:r>
      </w:hyperlink>
    </w:p>
    <w:p w14:paraId="395E892C" w14:textId="77777777" w:rsidR="00ED0853" w:rsidRPr="005D6CF6" w:rsidRDefault="00ED0853" w:rsidP="00C45EFF">
      <w:pPr>
        <w:jc w:val="both"/>
        <w:rPr>
          <w:rFonts w:ascii="Arial Narrow" w:hAnsi="Arial Narrow" w:cs="Arial"/>
          <w:szCs w:val="20"/>
        </w:rPr>
      </w:pPr>
    </w:p>
    <w:p w14:paraId="605E2991" w14:textId="77777777" w:rsidR="00C45EFF" w:rsidRDefault="00C45EFF" w:rsidP="00E65093">
      <w:pPr>
        <w:jc w:val="both"/>
        <w:rPr>
          <w:rFonts w:ascii="Arial Narrow" w:hAnsi="Arial Narrow" w:cs="Arial"/>
          <w:b/>
          <w:bCs/>
          <w:szCs w:val="20"/>
        </w:rPr>
      </w:pPr>
    </w:p>
    <w:p w14:paraId="176D9B89" w14:textId="77777777" w:rsidR="00E65093" w:rsidRPr="005D6CF6" w:rsidRDefault="00E65093" w:rsidP="00C45EFF">
      <w:pPr>
        <w:ind w:left="1440" w:firstLine="720"/>
        <w:jc w:val="both"/>
        <w:rPr>
          <w:rFonts w:ascii="Arial Narrow" w:hAnsi="Arial Narrow" w:cs="Arial"/>
          <w:b/>
          <w:bCs/>
          <w:szCs w:val="20"/>
        </w:rPr>
      </w:pPr>
      <w:r w:rsidRPr="005D6CF6">
        <w:rPr>
          <w:rFonts w:ascii="Arial Narrow" w:hAnsi="Arial Narrow" w:cs="Arial"/>
          <w:b/>
          <w:bCs/>
          <w:szCs w:val="20"/>
        </w:rPr>
        <w:t>Wakefield College</w:t>
      </w:r>
    </w:p>
    <w:p w14:paraId="62F493E9" w14:textId="77777777" w:rsidR="00E65093" w:rsidRPr="005D6CF6" w:rsidRDefault="00E65093" w:rsidP="00E65093">
      <w:pPr>
        <w:jc w:val="both"/>
        <w:rPr>
          <w:rFonts w:ascii="Arial Narrow" w:hAnsi="Arial Narrow" w:cs="Arial"/>
          <w:szCs w:val="20"/>
        </w:rPr>
      </w:pPr>
      <w:r w:rsidRPr="005D6CF6">
        <w:rPr>
          <w:rFonts w:ascii="Arial Narrow" w:hAnsi="Arial Narrow" w:cs="Arial"/>
          <w:szCs w:val="20"/>
        </w:rPr>
        <w:tab/>
      </w:r>
      <w:r w:rsidRPr="005D6CF6">
        <w:rPr>
          <w:rFonts w:ascii="Arial Narrow" w:hAnsi="Arial Narrow" w:cs="Arial"/>
          <w:szCs w:val="20"/>
        </w:rPr>
        <w:tab/>
      </w:r>
      <w:r w:rsidRPr="005D6CF6">
        <w:rPr>
          <w:rFonts w:ascii="Arial Narrow" w:hAnsi="Arial Narrow" w:cs="Arial"/>
          <w:szCs w:val="20"/>
        </w:rPr>
        <w:tab/>
        <w:t>Financial Support</w:t>
      </w:r>
    </w:p>
    <w:p w14:paraId="5BDB33E0" w14:textId="77777777" w:rsidR="00E65093" w:rsidRPr="005D6CF6" w:rsidRDefault="00E65093" w:rsidP="00E65093">
      <w:pPr>
        <w:jc w:val="both"/>
        <w:rPr>
          <w:rFonts w:ascii="Arial Narrow" w:hAnsi="Arial Narrow" w:cs="Arial"/>
          <w:szCs w:val="20"/>
        </w:rPr>
      </w:pPr>
      <w:r w:rsidRPr="005D6CF6">
        <w:rPr>
          <w:rFonts w:ascii="Arial Narrow" w:hAnsi="Arial Narrow" w:cs="Arial"/>
          <w:szCs w:val="20"/>
        </w:rPr>
        <w:tab/>
      </w:r>
      <w:r w:rsidRPr="005D6CF6">
        <w:rPr>
          <w:rFonts w:ascii="Arial Narrow" w:hAnsi="Arial Narrow" w:cs="Arial"/>
          <w:szCs w:val="20"/>
        </w:rPr>
        <w:tab/>
      </w:r>
      <w:r w:rsidRPr="005D6CF6">
        <w:rPr>
          <w:rFonts w:ascii="Arial Narrow" w:hAnsi="Arial Narrow" w:cs="Arial"/>
          <w:szCs w:val="20"/>
        </w:rPr>
        <w:tab/>
      </w:r>
      <w:smartTag w:uri="urn:schemas-microsoft-com:office:smarttags" w:element="Street">
        <w:smartTag w:uri="urn:schemas-microsoft-com:office:smarttags" w:element="address">
          <w:r w:rsidRPr="005D6CF6">
            <w:rPr>
              <w:rFonts w:ascii="Arial Narrow" w:hAnsi="Arial Narrow" w:cs="Arial"/>
              <w:szCs w:val="20"/>
            </w:rPr>
            <w:t>Margaret Street</w:t>
          </w:r>
        </w:smartTag>
      </w:smartTag>
    </w:p>
    <w:p w14:paraId="0361F73D" w14:textId="77777777" w:rsidR="00E65093" w:rsidRPr="005D6CF6" w:rsidRDefault="00E65093" w:rsidP="00E65093">
      <w:pPr>
        <w:jc w:val="both"/>
        <w:rPr>
          <w:rFonts w:ascii="Arial Narrow" w:hAnsi="Arial Narrow" w:cs="Arial"/>
          <w:szCs w:val="20"/>
        </w:rPr>
      </w:pPr>
      <w:r w:rsidRPr="005D6CF6">
        <w:rPr>
          <w:rFonts w:ascii="Arial Narrow" w:hAnsi="Arial Narrow" w:cs="Arial"/>
          <w:szCs w:val="20"/>
        </w:rPr>
        <w:tab/>
      </w:r>
      <w:r w:rsidRPr="005D6CF6">
        <w:rPr>
          <w:rFonts w:ascii="Arial Narrow" w:hAnsi="Arial Narrow" w:cs="Arial"/>
          <w:szCs w:val="20"/>
        </w:rPr>
        <w:tab/>
      </w:r>
      <w:r w:rsidRPr="005D6CF6">
        <w:rPr>
          <w:rFonts w:ascii="Arial Narrow" w:hAnsi="Arial Narrow" w:cs="Arial"/>
          <w:szCs w:val="20"/>
        </w:rPr>
        <w:tab/>
      </w:r>
      <w:smartTag w:uri="urn:schemas-microsoft-com:office:smarttags" w:element="place">
        <w:smartTag w:uri="urn:schemas-microsoft-com:office:smarttags" w:element="City">
          <w:r w:rsidRPr="005D6CF6">
            <w:rPr>
              <w:rFonts w:ascii="Arial Narrow" w:hAnsi="Arial Narrow" w:cs="Arial"/>
              <w:szCs w:val="20"/>
            </w:rPr>
            <w:t>Wakefield</w:t>
          </w:r>
        </w:smartTag>
      </w:smartTag>
      <w:r w:rsidRPr="005D6CF6">
        <w:rPr>
          <w:rFonts w:ascii="Arial Narrow" w:hAnsi="Arial Narrow" w:cs="Arial"/>
          <w:szCs w:val="20"/>
        </w:rPr>
        <w:t xml:space="preserve">     WF1 2DH</w:t>
      </w:r>
    </w:p>
    <w:p w14:paraId="605690FC" w14:textId="77777777" w:rsidR="00E65093" w:rsidRPr="005D6CF6" w:rsidRDefault="00E65093" w:rsidP="00E65093">
      <w:pPr>
        <w:jc w:val="both"/>
        <w:rPr>
          <w:rFonts w:ascii="Arial Narrow" w:hAnsi="Arial Narrow" w:cs="Arial"/>
          <w:szCs w:val="20"/>
        </w:rPr>
      </w:pPr>
      <w:r w:rsidRPr="005D6CF6">
        <w:rPr>
          <w:rFonts w:ascii="Arial Narrow" w:hAnsi="Arial Narrow" w:cs="Arial"/>
          <w:szCs w:val="20"/>
        </w:rPr>
        <w:tab/>
      </w:r>
      <w:r w:rsidRPr="005D6CF6">
        <w:rPr>
          <w:rFonts w:ascii="Arial Narrow" w:hAnsi="Arial Narrow" w:cs="Arial"/>
          <w:szCs w:val="20"/>
        </w:rPr>
        <w:tab/>
      </w:r>
      <w:r w:rsidRPr="005D6CF6">
        <w:rPr>
          <w:rFonts w:ascii="Arial Narrow" w:hAnsi="Arial Narrow" w:cs="Arial"/>
          <w:szCs w:val="20"/>
        </w:rPr>
        <w:tab/>
        <w:t>Telephone</w:t>
      </w:r>
      <w:r w:rsidRPr="005D6CF6">
        <w:rPr>
          <w:rFonts w:ascii="Arial Narrow" w:hAnsi="Arial Narrow" w:cs="Arial"/>
          <w:szCs w:val="20"/>
        </w:rPr>
        <w:tab/>
        <w:t>:</w:t>
      </w:r>
      <w:r w:rsidRPr="005D6CF6">
        <w:rPr>
          <w:rFonts w:ascii="Arial Narrow" w:hAnsi="Arial Narrow" w:cs="Arial"/>
          <w:szCs w:val="20"/>
        </w:rPr>
        <w:tab/>
        <w:t>01924 789283</w:t>
      </w:r>
    </w:p>
    <w:p w14:paraId="74050BBB" w14:textId="0C896DBA" w:rsidR="00E65093" w:rsidRPr="005D6CF6" w:rsidRDefault="00E65093" w:rsidP="00E65093">
      <w:pPr>
        <w:jc w:val="both"/>
        <w:rPr>
          <w:rFonts w:ascii="Arial Narrow" w:hAnsi="Arial Narrow" w:cs="Arial"/>
          <w:szCs w:val="20"/>
        </w:rPr>
      </w:pPr>
      <w:r w:rsidRPr="005D6CF6">
        <w:rPr>
          <w:rFonts w:ascii="Arial Narrow" w:hAnsi="Arial Narrow" w:cs="Arial"/>
          <w:szCs w:val="20"/>
        </w:rPr>
        <w:tab/>
      </w:r>
      <w:r w:rsidRPr="005D6CF6">
        <w:rPr>
          <w:rFonts w:ascii="Arial Narrow" w:hAnsi="Arial Narrow" w:cs="Arial"/>
          <w:szCs w:val="20"/>
        </w:rPr>
        <w:tab/>
      </w:r>
      <w:r w:rsidRPr="005D6CF6">
        <w:rPr>
          <w:rFonts w:ascii="Arial Narrow" w:hAnsi="Arial Narrow" w:cs="Arial"/>
          <w:szCs w:val="20"/>
        </w:rPr>
        <w:tab/>
        <w:t>E-mail</w:t>
      </w:r>
      <w:r w:rsidRPr="005D6CF6">
        <w:rPr>
          <w:rFonts w:ascii="Arial Narrow" w:hAnsi="Arial Narrow" w:cs="Arial"/>
          <w:szCs w:val="20"/>
        </w:rPr>
        <w:tab/>
      </w:r>
      <w:r w:rsidRPr="005D6CF6">
        <w:rPr>
          <w:rFonts w:ascii="Arial Narrow" w:hAnsi="Arial Narrow" w:cs="Arial"/>
          <w:szCs w:val="20"/>
        </w:rPr>
        <w:tab/>
        <w:t>:</w:t>
      </w:r>
      <w:r w:rsidRPr="005D6CF6">
        <w:rPr>
          <w:rFonts w:ascii="Arial Narrow" w:hAnsi="Arial Narrow" w:cs="Arial"/>
          <w:szCs w:val="20"/>
        </w:rPr>
        <w:tab/>
      </w:r>
      <w:hyperlink r:id="rId45" w:history="1">
        <w:r w:rsidR="00ED0853" w:rsidRPr="00ED0853">
          <w:rPr>
            <w:rStyle w:val="Hyperlink"/>
            <w:rFonts w:ascii="Arial Narrow" w:hAnsi="Arial Narrow"/>
          </w:rPr>
          <w:t>FinancialSupport@HeartofYorkshire.ac.uk</w:t>
        </w:r>
      </w:hyperlink>
    </w:p>
    <w:p w14:paraId="009FEC44" w14:textId="77777777" w:rsidR="00C45EFF" w:rsidRDefault="00C45EFF" w:rsidP="00E65093">
      <w:pPr>
        <w:jc w:val="both"/>
        <w:rPr>
          <w:rFonts w:ascii="Arial Narrow" w:hAnsi="Arial Narrow" w:cs="Arial"/>
          <w:b/>
          <w:bCs/>
          <w:szCs w:val="20"/>
        </w:rPr>
      </w:pPr>
    </w:p>
    <w:p w14:paraId="12378C67" w14:textId="77777777" w:rsidR="00E65093" w:rsidRPr="005D6CF6" w:rsidRDefault="00E65093" w:rsidP="00C45EFF">
      <w:pPr>
        <w:ind w:left="1440" w:firstLine="720"/>
        <w:jc w:val="both"/>
        <w:rPr>
          <w:rFonts w:ascii="Arial Narrow" w:hAnsi="Arial Narrow" w:cs="Arial"/>
          <w:b/>
          <w:bCs/>
          <w:szCs w:val="20"/>
        </w:rPr>
      </w:pPr>
      <w:r w:rsidRPr="005D6CF6">
        <w:rPr>
          <w:rFonts w:ascii="Arial Narrow" w:hAnsi="Arial Narrow" w:cs="Arial"/>
          <w:b/>
          <w:bCs/>
          <w:szCs w:val="20"/>
        </w:rPr>
        <w:t>NEW College</w:t>
      </w:r>
    </w:p>
    <w:p w14:paraId="7811F886" w14:textId="77777777" w:rsidR="00E65093" w:rsidRPr="005D6CF6" w:rsidRDefault="00E65093" w:rsidP="00E65093">
      <w:pPr>
        <w:jc w:val="both"/>
        <w:rPr>
          <w:rFonts w:ascii="Arial Narrow" w:hAnsi="Arial Narrow" w:cs="Arial"/>
          <w:szCs w:val="20"/>
        </w:rPr>
      </w:pPr>
      <w:r w:rsidRPr="005D6CF6">
        <w:rPr>
          <w:rFonts w:ascii="Arial Narrow" w:hAnsi="Arial Narrow" w:cs="Arial"/>
          <w:szCs w:val="20"/>
        </w:rPr>
        <w:tab/>
      </w:r>
      <w:r w:rsidRPr="005D6CF6">
        <w:rPr>
          <w:rFonts w:ascii="Arial Narrow" w:hAnsi="Arial Narrow" w:cs="Arial"/>
          <w:szCs w:val="20"/>
        </w:rPr>
        <w:tab/>
      </w:r>
      <w:r w:rsidRPr="005D6CF6">
        <w:rPr>
          <w:rFonts w:ascii="Arial Narrow" w:hAnsi="Arial Narrow" w:cs="Arial"/>
          <w:szCs w:val="20"/>
        </w:rPr>
        <w:tab/>
        <w:t>Student Services</w:t>
      </w:r>
    </w:p>
    <w:p w14:paraId="64781F5B" w14:textId="77777777" w:rsidR="00E65093" w:rsidRPr="005D6CF6" w:rsidRDefault="00E65093" w:rsidP="00E65093">
      <w:pPr>
        <w:jc w:val="both"/>
        <w:rPr>
          <w:rFonts w:ascii="Arial Narrow" w:hAnsi="Arial Narrow" w:cs="Arial"/>
          <w:szCs w:val="20"/>
        </w:rPr>
      </w:pPr>
      <w:r w:rsidRPr="005D6CF6">
        <w:rPr>
          <w:rFonts w:ascii="Arial Narrow" w:hAnsi="Arial Narrow" w:cs="Arial"/>
          <w:szCs w:val="20"/>
        </w:rPr>
        <w:tab/>
      </w:r>
      <w:r w:rsidRPr="005D6CF6">
        <w:rPr>
          <w:rFonts w:ascii="Arial Narrow" w:hAnsi="Arial Narrow" w:cs="Arial"/>
          <w:szCs w:val="20"/>
        </w:rPr>
        <w:tab/>
      </w:r>
      <w:r w:rsidRPr="005D6CF6">
        <w:rPr>
          <w:rFonts w:ascii="Arial Narrow" w:hAnsi="Arial Narrow" w:cs="Arial"/>
          <w:szCs w:val="20"/>
        </w:rPr>
        <w:tab/>
      </w:r>
      <w:smartTag w:uri="urn:schemas-microsoft-com:office:smarttags" w:element="Street">
        <w:smartTag w:uri="urn:schemas-microsoft-com:office:smarttags" w:element="address">
          <w:r w:rsidRPr="005D6CF6">
            <w:rPr>
              <w:rFonts w:ascii="Arial Narrow" w:hAnsi="Arial Narrow" w:cs="Arial"/>
              <w:szCs w:val="20"/>
            </w:rPr>
            <w:t>Park Lane</w:t>
          </w:r>
        </w:smartTag>
      </w:smartTag>
    </w:p>
    <w:p w14:paraId="6F57D33A" w14:textId="77777777" w:rsidR="00E65093" w:rsidRPr="005D6CF6" w:rsidRDefault="00E65093" w:rsidP="00E65093">
      <w:pPr>
        <w:jc w:val="both"/>
        <w:rPr>
          <w:rFonts w:ascii="Arial Narrow" w:hAnsi="Arial Narrow" w:cs="Arial"/>
          <w:szCs w:val="20"/>
        </w:rPr>
      </w:pPr>
      <w:r w:rsidRPr="005D6CF6">
        <w:rPr>
          <w:rFonts w:ascii="Arial Narrow" w:hAnsi="Arial Narrow" w:cs="Arial"/>
          <w:szCs w:val="20"/>
        </w:rPr>
        <w:tab/>
      </w:r>
      <w:r w:rsidRPr="005D6CF6">
        <w:rPr>
          <w:rFonts w:ascii="Arial Narrow" w:hAnsi="Arial Narrow" w:cs="Arial"/>
          <w:szCs w:val="20"/>
        </w:rPr>
        <w:tab/>
      </w:r>
      <w:r w:rsidRPr="005D6CF6">
        <w:rPr>
          <w:rFonts w:ascii="Arial Narrow" w:hAnsi="Arial Narrow" w:cs="Arial"/>
          <w:szCs w:val="20"/>
        </w:rPr>
        <w:tab/>
        <w:t>Pontefract     WF8 4QR</w:t>
      </w:r>
    </w:p>
    <w:p w14:paraId="174F4ADD" w14:textId="77777777" w:rsidR="00E65093" w:rsidRPr="005D6CF6" w:rsidRDefault="00E65093" w:rsidP="00E65093">
      <w:pPr>
        <w:jc w:val="both"/>
        <w:rPr>
          <w:rFonts w:ascii="Arial Narrow" w:hAnsi="Arial Narrow" w:cs="Arial"/>
          <w:szCs w:val="20"/>
        </w:rPr>
      </w:pPr>
      <w:r w:rsidRPr="005D6CF6">
        <w:rPr>
          <w:rFonts w:ascii="Arial Narrow" w:hAnsi="Arial Narrow" w:cs="Arial"/>
          <w:szCs w:val="20"/>
        </w:rPr>
        <w:tab/>
      </w:r>
      <w:r w:rsidRPr="005D6CF6">
        <w:rPr>
          <w:rFonts w:ascii="Arial Narrow" w:hAnsi="Arial Narrow" w:cs="Arial"/>
          <w:szCs w:val="20"/>
        </w:rPr>
        <w:tab/>
      </w:r>
      <w:r w:rsidRPr="005D6CF6">
        <w:rPr>
          <w:rFonts w:ascii="Arial Narrow" w:hAnsi="Arial Narrow" w:cs="Arial"/>
          <w:szCs w:val="20"/>
        </w:rPr>
        <w:tab/>
        <w:t>Telephone</w:t>
      </w:r>
      <w:r w:rsidRPr="005D6CF6">
        <w:rPr>
          <w:rFonts w:ascii="Arial Narrow" w:hAnsi="Arial Narrow" w:cs="Arial"/>
          <w:szCs w:val="20"/>
        </w:rPr>
        <w:tab/>
        <w:t>:</w:t>
      </w:r>
      <w:r w:rsidRPr="005D6CF6">
        <w:rPr>
          <w:rFonts w:ascii="Arial Narrow" w:hAnsi="Arial Narrow" w:cs="Arial"/>
          <w:szCs w:val="20"/>
        </w:rPr>
        <w:tab/>
        <w:t>01977 702139</w:t>
      </w:r>
    </w:p>
    <w:p w14:paraId="57F7BE40" w14:textId="77777777" w:rsidR="0058452A" w:rsidRDefault="00E65093" w:rsidP="00E65093">
      <w:pPr>
        <w:jc w:val="both"/>
        <w:rPr>
          <w:rFonts w:ascii="Arial Narrow" w:hAnsi="Arial Narrow" w:cs="Arial"/>
          <w:szCs w:val="20"/>
        </w:rPr>
      </w:pPr>
      <w:r>
        <w:rPr>
          <w:rFonts w:ascii="Arial Narrow" w:hAnsi="Arial Narrow" w:cs="Arial"/>
          <w:szCs w:val="20"/>
        </w:rPr>
        <w:tab/>
      </w:r>
      <w:r>
        <w:rPr>
          <w:rFonts w:ascii="Arial Narrow" w:hAnsi="Arial Narrow" w:cs="Arial"/>
          <w:szCs w:val="20"/>
        </w:rPr>
        <w:tab/>
      </w:r>
      <w:r>
        <w:rPr>
          <w:rFonts w:ascii="Arial Narrow" w:hAnsi="Arial Narrow" w:cs="Arial"/>
          <w:szCs w:val="20"/>
        </w:rPr>
        <w:tab/>
        <w:t>E-mail</w:t>
      </w:r>
      <w:r>
        <w:rPr>
          <w:rFonts w:ascii="Arial Narrow" w:hAnsi="Arial Narrow" w:cs="Arial"/>
          <w:szCs w:val="20"/>
        </w:rPr>
        <w:tab/>
      </w:r>
      <w:r w:rsidRPr="005D6CF6">
        <w:rPr>
          <w:rFonts w:ascii="Arial Narrow" w:hAnsi="Arial Narrow" w:cs="Arial"/>
          <w:szCs w:val="20"/>
        </w:rPr>
        <w:tab/>
        <w:t>:</w:t>
      </w:r>
      <w:r w:rsidRPr="005D6CF6">
        <w:rPr>
          <w:rFonts w:ascii="Arial Narrow" w:hAnsi="Arial Narrow" w:cs="Arial"/>
          <w:szCs w:val="20"/>
        </w:rPr>
        <w:tab/>
      </w:r>
      <w:hyperlink r:id="rId46" w:history="1">
        <w:r w:rsidR="0058452A" w:rsidRPr="003935B8">
          <w:rPr>
            <w:rStyle w:val="Hyperlink"/>
            <w:rFonts w:ascii="Arial Narrow" w:hAnsi="Arial Narrow" w:cs="Arial"/>
            <w:szCs w:val="20"/>
          </w:rPr>
          <w:t>enquiries@ncpontefract.ac.uk</w:t>
        </w:r>
      </w:hyperlink>
    </w:p>
    <w:p w14:paraId="564A7F68" w14:textId="77777777" w:rsidR="00E65093" w:rsidRPr="005D6CF6" w:rsidRDefault="00E65093" w:rsidP="00E65093">
      <w:pPr>
        <w:jc w:val="both"/>
        <w:rPr>
          <w:rFonts w:ascii="Arial Narrow" w:hAnsi="Arial Narrow" w:cs="Arial"/>
          <w:szCs w:val="20"/>
        </w:rPr>
      </w:pPr>
    </w:p>
    <w:p w14:paraId="030690AD" w14:textId="77777777" w:rsidR="00E65093" w:rsidRPr="005D6CF6" w:rsidRDefault="00E65093" w:rsidP="00E65093">
      <w:pPr>
        <w:jc w:val="both"/>
        <w:rPr>
          <w:rFonts w:ascii="Arial Narrow" w:hAnsi="Arial Narrow" w:cs="Arial"/>
          <w:b/>
          <w:bCs/>
          <w:szCs w:val="20"/>
        </w:rPr>
      </w:pPr>
      <w:r w:rsidRPr="005D6CF6">
        <w:rPr>
          <w:rFonts w:ascii="Arial Narrow" w:hAnsi="Arial Narrow" w:cs="Arial"/>
          <w:b/>
          <w:bCs/>
          <w:szCs w:val="20"/>
        </w:rPr>
        <w:tab/>
      </w:r>
      <w:r w:rsidRPr="005D6CF6">
        <w:rPr>
          <w:rFonts w:ascii="Arial Narrow" w:hAnsi="Arial Narrow" w:cs="Arial"/>
          <w:b/>
          <w:bCs/>
          <w:szCs w:val="20"/>
        </w:rPr>
        <w:tab/>
      </w:r>
      <w:r w:rsidRPr="005D6CF6">
        <w:rPr>
          <w:rFonts w:ascii="Arial Narrow" w:hAnsi="Arial Narrow" w:cs="Arial"/>
          <w:b/>
          <w:bCs/>
          <w:szCs w:val="20"/>
        </w:rPr>
        <w:tab/>
      </w:r>
      <w:smartTag w:uri="urn:schemas-microsoft-com:office:smarttags" w:element="place">
        <w:smartTag w:uri="urn:schemas-microsoft-com:office:smarttags" w:element="PersonName">
          <w:smartTag w:uri="urn:schemas-microsoft-com:office:smarttags" w:element="PlaceName">
            <w:r w:rsidRPr="005D6CF6">
              <w:rPr>
                <w:rFonts w:ascii="Arial Narrow" w:hAnsi="Arial Narrow" w:cs="Arial"/>
                <w:b/>
                <w:bCs/>
                <w:szCs w:val="20"/>
              </w:rPr>
              <w:t>Oakfield</w:t>
            </w:r>
          </w:smartTag>
          <w:r w:rsidRPr="005D6CF6">
            <w:rPr>
              <w:rFonts w:ascii="Arial Narrow" w:hAnsi="Arial Narrow" w:cs="Arial"/>
              <w:b/>
              <w:bCs/>
              <w:szCs w:val="20"/>
            </w:rPr>
            <w:t xml:space="preserve"> </w:t>
          </w:r>
          <w:smartTag w:uri="urn:schemas-microsoft-com:office:smarttags" w:element="PlaceType">
            <w:r w:rsidRPr="005D6CF6">
              <w:rPr>
                <w:rFonts w:ascii="Arial Narrow" w:hAnsi="Arial Narrow" w:cs="Arial"/>
                <w:b/>
                <w:bCs/>
                <w:szCs w:val="20"/>
              </w:rPr>
              <w:t>Park</w:t>
            </w:r>
          </w:smartTag>
          <w:r w:rsidRPr="005D6CF6">
            <w:rPr>
              <w:rFonts w:ascii="Arial Narrow" w:hAnsi="Arial Narrow" w:cs="Arial"/>
              <w:b/>
              <w:bCs/>
              <w:szCs w:val="20"/>
            </w:rPr>
            <w:t xml:space="preserve"> </w:t>
          </w:r>
          <w:smartTag w:uri="urn:schemas-microsoft-com:office:smarttags" w:element="PlaceType">
            <w:r w:rsidRPr="005D6CF6">
              <w:rPr>
                <w:rFonts w:ascii="Arial Narrow" w:hAnsi="Arial Narrow" w:cs="Arial"/>
                <w:b/>
                <w:bCs/>
                <w:szCs w:val="20"/>
              </w:rPr>
              <w:t>School</w:t>
            </w:r>
          </w:smartTag>
        </w:smartTag>
      </w:smartTag>
    </w:p>
    <w:p w14:paraId="2DE8F2CC" w14:textId="77777777" w:rsidR="00E65093" w:rsidRPr="005D6CF6" w:rsidRDefault="00E65093" w:rsidP="00E65093">
      <w:pPr>
        <w:jc w:val="both"/>
        <w:rPr>
          <w:rFonts w:ascii="Arial Narrow" w:hAnsi="Arial Narrow" w:cs="Arial"/>
          <w:szCs w:val="20"/>
        </w:rPr>
      </w:pPr>
      <w:r w:rsidRPr="005D6CF6">
        <w:rPr>
          <w:rFonts w:ascii="Arial Narrow" w:hAnsi="Arial Narrow" w:cs="Arial"/>
          <w:szCs w:val="20"/>
        </w:rPr>
        <w:tab/>
      </w:r>
      <w:r w:rsidRPr="005D6CF6">
        <w:rPr>
          <w:rFonts w:ascii="Arial Narrow" w:hAnsi="Arial Narrow" w:cs="Arial"/>
          <w:szCs w:val="20"/>
        </w:rPr>
        <w:tab/>
      </w:r>
      <w:r w:rsidRPr="005D6CF6">
        <w:rPr>
          <w:rFonts w:ascii="Arial Narrow" w:hAnsi="Arial Narrow" w:cs="Arial"/>
          <w:szCs w:val="20"/>
        </w:rPr>
        <w:tab/>
      </w:r>
      <w:smartTag w:uri="urn:schemas-microsoft-com:office:smarttags" w:element="Street">
        <w:smartTag w:uri="urn:schemas-microsoft-com:office:smarttags" w:element="address">
          <w:r w:rsidRPr="005D6CF6">
            <w:rPr>
              <w:rFonts w:ascii="Arial Narrow" w:hAnsi="Arial Narrow" w:cs="Arial"/>
              <w:szCs w:val="20"/>
            </w:rPr>
            <w:t>Barnsley Road</w:t>
          </w:r>
        </w:smartTag>
      </w:smartTag>
    </w:p>
    <w:p w14:paraId="5CB74D8F" w14:textId="77777777" w:rsidR="00E65093" w:rsidRPr="005D6CF6" w:rsidRDefault="00E65093" w:rsidP="00E65093">
      <w:pPr>
        <w:jc w:val="both"/>
        <w:rPr>
          <w:rFonts w:ascii="Arial Narrow" w:hAnsi="Arial Narrow" w:cs="Arial"/>
          <w:szCs w:val="20"/>
        </w:rPr>
      </w:pPr>
      <w:r w:rsidRPr="005D6CF6">
        <w:rPr>
          <w:rFonts w:ascii="Arial Narrow" w:hAnsi="Arial Narrow" w:cs="Arial"/>
          <w:szCs w:val="20"/>
        </w:rPr>
        <w:tab/>
      </w:r>
      <w:r w:rsidRPr="005D6CF6">
        <w:rPr>
          <w:rFonts w:ascii="Arial Narrow" w:hAnsi="Arial Narrow" w:cs="Arial"/>
          <w:szCs w:val="20"/>
        </w:rPr>
        <w:tab/>
      </w:r>
      <w:r w:rsidRPr="005D6CF6">
        <w:rPr>
          <w:rFonts w:ascii="Arial Narrow" w:hAnsi="Arial Narrow" w:cs="Arial"/>
          <w:szCs w:val="20"/>
        </w:rPr>
        <w:tab/>
        <w:t>Ackworth</w:t>
      </w:r>
    </w:p>
    <w:p w14:paraId="7F27426F" w14:textId="77777777" w:rsidR="00E65093" w:rsidRPr="005D6CF6" w:rsidRDefault="00E65093" w:rsidP="00E65093">
      <w:pPr>
        <w:jc w:val="both"/>
        <w:rPr>
          <w:rFonts w:ascii="Arial Narrow" w:hAnsi="Arial Narrow" w:cs="Arial"/>
          <w:szCs w:val="20"/>
        </w:rPr>
      </w:pPr>
      <w:r w:rsidRPr="005D6CF6">
        <w:rPr>
          <w:rFonts w:ascii="Arial Narrow" w:hAnsi="Arial Narrow" w:cs="Arial"/>
          <w:szCs w:val="20"/>
        </w:rPr>
        <w:tab/>
      </w:r>
      <w:r w:rsidRPr="005D6CF6">
        <w:rPr>
          <w:rFonts w:ascii="Arial Narrow" w:hAnsi="Arial Narrow" w:cs="Arial"/>
          <w:szCs w:val="20"/>
        </w:rPr>
        <w:tab/>
      </w:r>
      <w:r w:rsidRPr="005D6CF6">
        <w:rPr>
          <w:rFonts w:ascii="Arial Narrow" w:hAnsi="Arial Narrow" w:cs="Arial"/>
          <w:szCs w:val="20"/>
        </w:rPr>
        <w:tab/>
        <w:t>Pontefract</w:t>
      </w:r>
    </w:p>
    <w:p w14:paraId="202C9436" w14:textId="77777777" w:rsidR="00E65093" w:rsidRPr="005D6CF6" w:rsidRDefault="00E65093" w:rsidP="00E65093">
      <w:pPr>
        <w:jc w:val="both"/>
        <w:rPr>
          <w:rFonts w:ascii="Arial Narrow" w:hAnsi="Arial Narrow" w:cs="Arial"/>
          <w:szCs w:val="20"/>
        </w:rPr>
      </w:pPr>
      <w:r w:rsidRPr="005D6CF6">
        <w:rPr>
          <w:rFonts w:ascii="Arial Narrow" w:hAnsi="Arial Narrow" w:cs="Arial"/>
          <w:szCs w:val="20"/>
        </w:rPr>
        <w:tab/>
      </w:r>
      <w:r w:rsidRPr="005D6CF6">
        <w:rPr>
          <w:rFonts w:ascii="Arial Narrow" w:hAnsi="Arial Narrow" w:cs="Arial"/>
          <w:szCs w:val="20"/>
        </w:rPr>
        <w:tab/>
      </w:r>
      <w:r w:rsidRPr="005D6CF6">
        <w:rPr>
          <w:rFonts w:ascii="Arial Narrow" w:hAnsi="Arial Narrow" w:cs="Arial"/>
          <w:szCs w:val="20"/>
        </w:rPr>
        <w:tab/>
        <w:t>WF7 7DT</w:t>
      </w:r>
    </w:p>
    <w:p w14:paraId="693EA711" w14:textId="77777777" w:rsidR="00E65093" w:rsidRDefault="00E65093" w:rsidP="00E65093">
      <w:pPr>
        <w:jc w:val="both"/>
        <w:rPr>
          <w:rFonts w:ascii="Arial Narrow" w:hAnsi="Arial Narrow" w:cs="Arial"/>
          <w:szCs w:val="20"/>
        </w:rPr>
      </w:pPr>
      <w:r>
        <w:rPr>
          <w:rFonts w:ascii="Arial Narrow" w:hAnsi="Arial Narrow" w:cs="Arial"/>
          <w:szCs w:val="20"/>
        </w:rPr>
        <w:tab/>
      </w:r>
      <w:r>
        <w:rPr>
          <w:rFonts w:ascii="Arial Narrow" w:hAnsi="Arial Narrow" w:cs="Arial"/>
          <w:szCs w:val="20"/>
        </w:rPr>
        <w:tab/>
      </w:r>
      <w:r>
        <w:rPr>
          <w:rFonts w:ascii="Arial Narrow" w:hAnsi="Arial Narrow" w:cs="Arial"/>
          <w:szCs w:val="20"/>
        </w:rPr>
        <w:tab/>
        <w:t>Telephone</w:t>
      </w:r>
      <w:r>
        <w:rPr>
          <w:rFonts w:ascii="Arial Narrow" w:hAnsi="Arial Narrow" w:cs="Arial"/>
          <w:szCs w:val="20"/>
        </w:rPr>
        <w:tab/>
        <w:t>:</w:t>
      </w:r>
      <w:r>
        <w:rPr>
          <w:rFonts w:ascii="Arial Narrow" w:hAnsi="Arial Narrow" w:cs="Arial"/>
          <w:szCs w:val="20"/>
        </w:rPr>
        <w:tab/>
        <w:t>01977 613423</w:t>
      </w:r>
    </w:p>
    <w:p w14:paraId="239C3402" w14:textId="77777777" w:rsidR="0058452A" w:rsidRDefault="0058452A" w:rsidP="00E65093">
      <w:pPr>
        <w:jc w:val="both"/>
        <w:rPr>
          <w:rFonts w:ascii="Arial Narrow" w:hAnsi="Arial Narrow" w:cs="Arial"/>
          <w:szCs w:val="20"/>
        </w:rPr>
      </w:pPr>
      <w:r>
        <w:rPr>
          <w:rFonts w:ascii="Arial Narrow" w:hAnsi="Arial Narrow" w:cs="Arial"/>
          <w:szCs w:val="20"/>
        </w:rPr>
        <w:tab/>
      </w:r>
      <w:r>
        <w:rPr>
          <w:rFonts w:ascii="Arial Narrow" w:hAnsi="Arial Narrow" w:cs="Arial"/>
          <w:szCs w:val="20"/>
        </w:rPr>
        <w:tab/>
      </w:r>
      <w:r>
        <w:rPr>
          <w:rFonts w:ascii="Arial Narrow" w:hAnsi="Arial Narrow" w:cs="Arial"/>
          <w:szCs w:val="20"/>
        </w:rPr>
        <w:tab/>
        <w:t>Email</w:t>
      </w:r>
      <w:r>
        <w:rPr>
          <w:rFonts w:ascii="Arial Narrow" w:hAnsi="Arial Narrow" w:cs="Arial"/>
          <w:szCs w:val="20"/>
        </w:rPr>
        <w:tab/>
      </w:r>
      <w:r>
        <w:rPr>
          <w:rFonts w:ascii="Arial Narrow" w:hAnsi="Arial Narrow" w:cs="Arial"/>
          <w:szCs w:val="20"/>
        </w:rPr>
        <w:tab/>
        <w:t>:</w:t>
      </w:r>
      <w:r>
        <w:rPr>
          <w:rFonts w:ascii="Arial Narrow" w:hAnsi="Arial Narrow" w:cs="Arial"/>
          <w:szCs w:val="20"/>
        </w:rPr>
        <w:tab/>
      </w:r>
      <w:hyperlink r:id="rId47" w:history="1">
        <w:r w:rsidRPr="003935B8">
          <w:rPr>
            <w:rStyle w:val="Hyperlink"/>
            <w:rFonts w:ascii="Arial Narrow" w:hAnsi="Arial Narrow" w:cs="Arial"/>
            <w:szCs w:val="20"/>
          </w:rPr>
          <w:t>reception@oakfieldpark.wakefield.sch.uk</w:t>
        </w:r>
      </w:hyperlink>
    </w:p>
    <w:p w14:paraId="3A83FBBB" w14:textId="77777777" w:rsidR="00E65093" w:rsidRPr="005D6CF6" w:rsidRDefault="00E65093" w:rsidP="00E65093">
      <w:pPr>
        <w:jc w:val="both"/>
        <w:rPr>
          <w:rFonts w:ascii="Arial Narrow" w:hAnsi="Arial Narrow" w:cs="Arial"/>
          <w:szCs w:val="20"/>
        </w:rPr>
      </w:pPr>
    </w:p>
    <w:p w14:paraId="745D07F4" w14:textId="77777777" w:rsidR="00E65093" w:rsidRPr="005D6CF6" w:rsidRDefault="00E65093" w:rsidP="00E65093">
      <w:pPr>
        <w:jc w:val="both"/>
        <w:rPr>
          <w:rFonts w:ascii="Arial Narrow" w:hAnsi="Arial Narrow" w:cs="Arial"/>
          <w:b/>
          <w:bCs/>
          <w:szCs w:val="20"/>
        </w:rPr>
      </w:pPr>
      <w:r w:rsidRPr="005D6CF6">
        <w:rPr>
          <w:rFonts w:ascii="Arial Narrow" w:hAnsi="Arial Narrow" w:cs="Arial"/>
          <w:b/>
          <w:bCs/>
          <w:szCs w:val="20"/>
        </w:rPr>
        <w:tab/>
      </w:r>
      <w:r w:rsidRPr="005D6CF6">
        <w:rPr>
          <w:rFonts w:ascii="Arial Narrow" w:hAnsi="Arial Narrow" w:cs="Arial"/>
          <w:b/>
          <w:bCs/>
          <w:szCs w:val="20"/>
        </w:rPr>
        <w:tab/>
      </w:r>
      <w:r w:rsidRPr="005D6CF6">
        <w:rPr>
          <w:rFonts w:ascii="Arial Narrow" w:hAnsi="Arial Narrow" w:cs="Arial"/>
          <w:b/>
          <w:bCs/>
          <w:szCs w:val="20"/>
        </w:rPr>
        <w:tab/>
      </w:r>
      <w:smartTag w:uri="urn:schemas-microsoft-com:office:smarttags" w:element="place">
        <w:smartTag w:uri="urn:schemas-microsoft-com:office:smarttags" w:element="PlaceName">
          <w:r w:rsidRPr="005D6CF6">
            <w:rPr>
              <w:rFonts w:ascii="Arial Narrow" w:hAnsi="Arial Narrow" w:cs="Arial"/>
              <w:b/>
              <w:bCs/>
              <w:szCs w:val="20"/>
            </w:rPr>
            <w:t>Highfield</w:t>
          </w:r>
        </w:smartTag>
        <w:r w:rsidRPr="005D6CF6">
          <w:rPr>
            <w:rFonts w:ascii="Arial Narrow" w:hAnsi="Arial Narrow" w:cs="Arial"/>
            <w:b/>
            <w:bCs/>
            <w:szCs w:val="20"/>
          </w:rPr>
          <w:t xml:space="preserve"> </w:t>
        </w:r>
        <w:smartTag w:uri="urn:schemas-microsoft-com:office:smarttags" w:element="PlaceType">
          <w:r w:rsidRPr="005D6CF6">
            <w:rPr>
              <w:rFonts w:ascii="Arial Narrow" w:hAnsi="Arial Narrow" w:cs="Arial"/>
              <w:b/>
              <w:bCs/>
              <w:szCs w:val="20"/>
            </w:rPr>
            <w:t>School</w:t>
          </w:r>
        </w:smartTag>
      </w:smartTag>
    </w:p>
    <w:p w14:paraId="3006FF5F" w14:textId="77777777" w:rsidR="00E65093" w:rsidRPr="005D6CF6" w:rsidRDefault="00E65093" w:rsidP="00E65093">
      <w:pPr>
        <w:jc w:val="both"/>
        <w:rPr>
          <w:rFonts w:ascii="Arial Narrow" w:hAnsi="Arial Narrow" w:cs="Arial"/>
          <w:szCs w:val="20"/>
        </w:rPr>
      </w:pPr>
      <w:r w:rsidRPr="005D6CF6">
        <w:rPr>
          <w:rFonts w:ascii="Arial Narrow" w:hAnsi="Arial Narrow" w:cs="Arial"/>
          <w:szCs w:val="20"/>
        </w:rPr>
        <w:tab/>
      </w:r>
      <w:r w:rsidRPr="005D6CF6">
        <w:rPr>
          <w:rFonts w:ascii="Arial Narrow" w:hAnsi="Arial Narrow" w:cs="Arial"/>
          <w:szCs w:val="20"/>
        </w:rPr>
        <w:tab/>
      </w:r>
      <w:r w:rsidRPr="005D6CF6">
        <w:rPr>
          <w:rFonts w:ascii="Arial Narrow" w:hAnsi="Arial Narrow" w:cs="Arial"/>
          <w:szCs w:val="20"/>
        </w:rPr>
        <w:tab/>
      </w:r>
      <w:smartTag w:uri="urn:schemas-microsoft-com:office:smarttags" w:element="Street">
        <w:smartTag w:uri="urn:schemas-microsoft-com:office:smarttags" w:element="address">
          <w:r w:rsidRPr="005D6CF6">
            <w:rPr>
              <w:rFonts w:ascii="Arial Narrow" w:hAnsi="Arial Narrow" w:cs="Arial"/>
              <w:szCs w:val="20"/>
            </w:rPr>
            <w:t>Gawthorpe Lane</w:t>
          </w:r>
        </w:smartTag>
      </w:smartTag>
    </w:p>
    <w:p w14:paraId="177FB05D" w14:textId="77777777" w:rsidR="00E65093" w:rsidRPr="005D6CF6" w:rsidRDefault="00E65093" w:rsidP="00E65093">
      <w:pPr>
        <w:ind w:left="1440" w:firstLine="720"/>
        <w:jc w:val="both"/>
        <w:rPr>
          <w:rFonts w:ascii="Arial Narrow" w:hAnsi="Arial Narrow" w:cs="Arial"/>
          <w:szCs w:val="20"/>
        </w:rPr>
      </w:pPr>
      <w:r w:rsidRPr="005D6CF6">
        <w:rPr>
          <w:rFonts w:ascii="Arial Narrow" w:hAnsi="Arial Narrow" w:cs="Arial"/>
          <w:szCs w:val="20"/>
        </w:rPr>
        <w:t>Gawthorpe</w:t>
      </w:r>
    </w:p>
    <w:p w14:paraId="189D92E4" w14:textId="77777777" w:rsidR="00E65093" w:rsidRPr="005D6CF6" w:rsidRDefault="00E65093" w:rsidP="00E65093">
      <w:pPr>
        <w:ind w:left="1440" w:firstLine="720"/>
        <w:jc w:val="both"/>
        <w:rPr>
          <w:rFonts w:ascii="Arial Narrow" w:hAnsi="Arial Narrow" w:cs="Arial"/>
          <w:szCs w:val="20"/>
        </w:rPr>
      </w:pPr>
      <w:r w:rsidRPr="005D6CF6">
        <w:rPr>
          <w:rFonts w:ascii="Arial Narrow" w:hAnsi="Arial Narrow" w:cs="Arial"/>
          <w:szCs w:val="20"/>
        </w:rPr>
        <w:t>Ossett</w:t>
      </w:r>
    </w:p>
    <w:p w14:paraId="7018E3A8" w14:textId="77777777" w:rsidR="00E65093" w:rsidRPr="005D6CF6" w:rsidRDefault="00E65093" w:rsidP="00E65093">
      <w:pPr>
        <w:ind w:left="1440" w:firstLine="720"/>
        <w:jc w:val="both"/>
        <w:rPr>
          <w:rFonts w:ascii="Arial Narrow" w:hAnsi="Arial Narrow" w:cs="Arial"/>
          <w:szCs w:val="20"/>
        </w:rPr>
      </w:pPr>
      <w:r w:rsidRPr="005D6CF6">
        <w:rPr>
          <w:rFonts w:ascii="Arial Narrow" w:hAnsi="Arial Narrow" w:cs="Arial"/>
          <w:szCs w:val="20"/>
        </w:rPr>
        <w:t>WF5 9BS</w:t>
      </w:r>
    </w:p>
    <w:p w14:paraId="05E29208" w14:textId="77777777" w:rsidR="00E65093" w:rsidRDefault="00E65093" w:rsidP="00E65093">
      <w:pPr>
        <w:ind w:left="1440" w:firstLine="720"/>
        <w:jc w:val="both"/>
        <w:rPr>
          <w:rFonts w:ascii="Arial Narrow" w:hAnsi="Arial Narrow" w:cs="Arial"/>
          <w:szCs w:val="20"/>
        </w:rPr>
      </w:pPr>
      <w:r>
        <w:rPr>
          <w:rFonts w:ascii="Arial Narrow" w:hAnsi="Arial Narrow" w:cs="Arial"/>
          <w:szCs w:val="20"/>
        </w:rPr>
        <w:t>Telephone</w:t>
      </w:r>
      <w:r>
        <w:rPr>
          <w:rFonts w:ascii="Arial Narrow" w:hAnsi="Arial Narrow" w:cs="Arial"/>
          <w:szCs w:val="20"/>
        </w:rPr>
        <w:tab/>
        <w:t>:</w:t>
      </w:r>
      <w:r>
        <w:rPr>
          <w:rFonts w:ascii="Arial Narrow" w:hAnsi="Arial Narrow" w:cs="Arial"/>
          <w:szCs w:val="20"/>
        </w:rPr>
        <w:tab/>
        <w:t>01924 264240</w:t>
      </w:r>
    </w:p>
    <w:p w14:paraId="6008E2E5" w14:textId="77777777" w:rsidR="0058452A" w:rsidRDefault="0058452A" w:rsidP="00E65093">
      <w:pPr>
        <w:ind w:left="1440" w:firstLine="720"/>
        <w:jc w:val="both"/>
        <w:rPr>
          <w:rFonts w:ascii="Arial Narrow" w:hAnsi="Arial Narrow" w:cs="Arial"/>
          <w:szCs w:val="20"/>
        </w:rPr>
      </w:pPr>
      <w:r>
        <w:rPr>
          <w:rFonts w:ascii="Arial Narrow" w:hAnsi="Arial Narrow" w:cs="Arial"/>
          <w:szCs w:val="20"/>
        </w:rPr>
        <w:t>Email</w:t>
      </w:r>
      <w:r>
        <w:rPr>
          <w:rFonts w:ascii="Arial Narrow" w:hAnsi="Arial Narrow" w:cs="Arial"/>
          <w:szCs w:val="20"/>
        </w:rPr>
        <w:tab/>
      </w:r>
      <w:r>
        <w:rPr>
          <w:rFonts w:ascii="Arial Narrow" w:hAnsi="Arial Narrow" w:cs="Arial"/>
          <w:szCs w:val="20"/>
        </w:rPr>
        <w:tab/>
        <w:t>:</w:t>
      </w:r>
      <w:r>
        <w:rPr>
          <w:rFonts w:ascii="Arial Narrow" w:hAnsi="Arial Narrow" w:cs="Arial"/>
          <w:szCs w:val="20"/>
        </w:rPr>
        <w:tab/>
      </w:r>
      <w:hyperlink r:id="rId48" w:history="1">
        <w:r w:rsidRPr="003935B8">
          <w:rPr>
            <w:rStyle w:val="Hyperlink"/>
            <w:rFonts w:ascii="Arial Narrow" w:hAnsi="Arial Narrow" w:cs="Arial"/>
            <w:szCs w:val="20"/>
          </w:rPr>
          <w:t>admin@highfield.wakefield.sch.uk</w:t>
        </w:r>
      </w:hyperlink>
    </w:p>
    <w:p w14:paraId="4FF5488D" w14:textId="77777777" w:rsidR="00E65093" w:rsidRPr="005D6CF6" w:rsidRDefault="00E65093" w:rsidP="00E65093">
      <w:pPr>
        <w:jc w:val="both"/>
        <w:rPr>
          <w:rFonts w:ascii="Arial Narrow" w:hAnsi="Arial Narrow" w:cs="Arial"/>
          <w:b/>
          <w:bCs/>
          <w:szCs w:val="20"/>
        </w:rPr>
      </w:pPr>
    </w:p>
    <w:p w14:paraId="0FED2F81" w14:textId="77777777" w:rsidR="00E65093" w:rsidRPr="005D6CF6" w:rsidRDefault="00E65093" w:rsidP="00E65093">
      <w:pPr>
        <w:ind w:left="1440" w:firstLine="720"/>
        <w:jc w:val="both"/>
        <w:rPr>
          <w:rFonts w:ascii="Arial Narrow" w:hAnsi="Arial Narrow" w:cs="Arial"/>
          <w:b/>
          <w:bCs/>
          <w:szCs w:val="20"/>
        </w:rPr>
      </w:pPr>
      <w:r w:rsidRPr="005D6CF6">
        <w:rPr>
          <w:rFonts w:ascii="Arial Narrow" w:hAnsi="Arial Narrow" w:cs="Arial"/>
          <w:b/>
          <w:bCs/>
          <w:szCs w:val="20"/>
        </w:rPr>
        <w:t>Minsthorpe Commu</w:t>
      </w:r>
      <w:r>
        <w:rPr>
          <w:rFonts w:ascii="Arial Narrow" w:hAnsi="Arial Narrow" w:cs="Arial"/>
          <w:b/>
          <w:bCs/>
          <w:szCs w:val="20"/>
        </w:rPr>
        <w:t>nity College</w:t>
      </w:r>
    </w:p>
    <w:p w14:paraId="19441905" w14:textId="77777777" w:rsidR="00E65093" w:rsidRPr="005D6CF6" w:rsidRDefault="00E65093" w:rsidP="00E65093">
      <w:pPr>
        <w:ind w:left="1440" w:firstLine="720"/>
        <w:jc w:val="both"/>
        <w:rPr>
          <w:rFonts w:ascii="Arial Narrow" w:hAnsi="Arial Narrow" w:cs="Arial"/>
          <w:szCs w:val="20"/>
        </w:rPr>
      </w:pPr>
      <w:smartTag w:uri="urn:schemas-microsoft-com:office:smarttags" w:element="Street">
        <w:smartTag w:uri="urn:schemas-microsoft-com:office:smarttags" w:element="address">
          <w:r w:rsidRPr="005D6CF6">
            <w:rPr>
              <w:rFonts w:ascii="Arial Narrow" w:hAnsi="Arial Narrow" w:cs="Arial"/>
              <w:szCs w:val="20"/>
            </w:rPr>
            <w:t>Minsthorpe Lane</w:t>
          </w:r>
        </w:smartTag>
      </w:smartTag>
    </w:p>
    <w:p w14:paraId="64808E49" w14:textId="77777777" w:rsidR="00E65093" w:rsidRPr="005D6CF6" w:rsidRDefault="00E65093" w:rsidP="00E65093">
      <w:pPr>
        <w:ind w:left="1440" w:firstLine="720"/>
        <w:jc w:val="both"/>
        <w:rPr>
          <w:rFonts w:ascii="Arial Narrow" w:hAnsi="Arial Narrow" w:cs="Arial"/>
          <w:szCs w:val="20"/>
        </w:rPr>
      </w:pPr>
      <w:smartTag w:uri="urn:schemas-microsoft-com:office:smarttags" w:element="place">
        <w:r w:rsidRPr="005D6CF6">
          <w:rPr>
            <w:rFonts w:ascii="Arial Narrow" w:hAnsi="Arial Narrow" w:cs="Arial"/>
            <w:szCs w:val="20"/>
          </w:rPr>
          <w:t>South Elmsall</w:t>
        </w:r>
      </w:smartTag>
    </w:p>
    <w:p w14:paraId="32DF6C93" w14:textId="77777777" w:rsidR="00E65093" w:rsidRPr="005D6CF6" w:rsidRDefault="00E65093" w:rsidP="00E65093">
      <w:pPr>
        <w:ind w:left="1440" w:firstLine="720"/>
        <w:jc w:val="both"/>
        <w:rPr>
          <w:rFonts w:ascii="Arial Narrow" w:hAnsi="Arial Narrow" w:cs="Arial"/>
          <w:szCs w:val="20"/>
        </w:rPr>
      </w:pPr>
      <w:r w:rsidRPr="005D6CF6">
        <w:rPr>
          <w:rFonts w:ascii="Arial Narrow" w:hAnsi="Arial Narrow" w:cs="Arial"/>
          <w:szCs w:val="20"/>
        </w:rPr>
        <w:t>Pontefract</w:t>
      </w:r>
    </w:p>
    <w:p w14:paraId="40550604" w14:textId="77777777" w:rsidR="00E65093" w:rsidRPr="005D6CF6" w:rsidRDefault="00E65093" w:rsidP="00E65093">
      <w:pPr>
        <w:ind w:left="1440" w:firstLine="720"/>
        <w:jc w:val="both"/>
        <w:rPr>
          <w:rFonts w:ascii="Arial Narrow" w:hAnsi="Arial Narrow" w:cs="Arial"/>
          <w:szCs w:val="20"/>
        </w:rPr>
      </w:pPr>
      <w:r w:rsidRPr="005D6CF6">
        <w:rPr>
          <w:rFonts w:ascii="Arial Narrow" w:hAnsi="Arial Narrow" w:cs="Arial"/>
          <w:szCs w:val="20"/>
        </w:rPr>
        <w:t>WF9 2UJ</w:t>
      </w:r>
    </w:p>
    <w:p w14:paraId="18D48D4A" w14:textId="77777777" w:rsidR="00E65093" w:rsidRDefault="0058452A" w:rsidP="00E65093">
      <w:pPr>
        <w:ind w:left="1440" w:firstLine="720"/>
        <w:jc w:val="both"/>
        <w:rPr>
          <w:rFonts w:ascii="Arial Narrow" w:hAnsi="Arial Narrow" w:cs="Arial"/>
          <w:szCs w:val="20"/>
        </w:rPr>
      </w:pPr>
      <w:r>
        <w:rPr>
          <w:rFonts w:ascii="Arial Narrow" w:hAnsi="Arial Narrow" w:cs="Arial"/>
          <w:szCs w:val="20"/>
        </w:rPr>
        <w:t>Telephone</w:t>
      </w:r>
      <w:r>
        <w:rPr>
          <w:rFonts w:ascii="Arial Narrow" w:hAnsi="Arial Narrow" w:cs="Arial"/>
          <w:szCs w:val="20"/>
        </w:rPr>
        <w:tab/>
        <w:t>:</w:t>
      </w:r>
      <w:r>
        <w:rPr>
          <w:rFonts w:ascii="Arial Narrow" w:hAnsi="Arial Narrow" w:cs="Arial"/>
          <w:szCs w:val="20"/>
        </w:rPr>
        <w:tab/>
        <w:t>01977 657600</w:t>
      </w:r>
    </w:p>
    <w:p w14:paraId="2D3D0E73" w14:textId="77777777" w:rsidR="0058452A" w:rsidRDefault="0058452A" w:rsidP="00E65093">
      <w:pPr>
        <w:ind w:left="1440" w:firstLine="720"/>
        <w:jc w:val="both"/>
        <w:rPr>
          <w:rFonts w:ascii="Arial Narrow" w:hAnsi="Arial Narrow" w:cs="Arial"/>
          <w:szCs w:val="20"/>
        </w:rPr>
      </w:pPr>
      <w:r>
        <w:rPr>
          <w:rFonts w:ascii="Arial Narrow" w:hAnsi="Arial Narrow" w:cs="Arial"/>
          <w:szCs w:val="20"/>
        </w:rPr>
        <w:t>Email</w:t>
      </w:r>
      <w:r>
        <w:rPr>
          <w:rFonts w:ascii="Arial Narrow" w:hAnsi="Arial Narrow" w:cs="Arial"/>
          <w:szCs w:val="20"/>
        </w:rPr>
        <w:tab/>
      </w:r>
      <w:r>
        <w:rPr>
          <w:rFonts w:ascii="Arial Narrow" w:hAnsi="Arial Narrow" w:cs="Arial"/>
          <w:szCs w:val="20"/>
        </w:rPr>
        <w:tab/>
        <w:t>:</w:t>
      </w:r>
      <w:r>
        <w:rPr>
          <w:rFonts w:ascii="Arial Narrow" w:hAnsi="Arial Narrow" w:cs="Arial"/>
          <w:szCs w:val="20"/>
        </w:rPr>
        <w:tab/>
      </w:r>
      <w:hyperlink r:id="rId49" w:history="1">
        <w:r w:rsidRPr="003935B8">
          <w:rPr>
            <w:rStyle w:val="Hyperlink"/>
            <w:rFonts w:ascii="Arial Narrow" w:hAnsi="Arial Narrow" w:cs="Arial"/>
            <w:szCs w:val="20"/>
          </w:rPr>
          <w:t>enquiries@minsthorpe.cc</w:t>
        </w:r>
      </w:hyperlink>
    </w:p>
    <w:p w14:paraId="1A601EF5" w14:textId="77777777" w:rsidR="00E65093" w:rsidRPr="005D6CF6" w:rsidRDefault="00E65093" w:rsidP="00E65093">
      <w:pPr>
        <w:jc w:val="both"/>
        <w:rPr>
          <w:rFonts w:ascii="Arial Narrow" w:hAnsi="Arial Narrow" w:cs="Arial"/>
          <w:b/>
          <w:bCs/>
          <w:szCs w:val="20"/>
        </w:rPr>
      </w:pPr>
    </w:p>
    <w:p w14:paraId="07D82B7D" w14:textId="77777777" w:rsidR="00B54D94" w:rsidRDefault="00B54D94" w:rsidP="00E65093">
      <w:pPr>
        <w:ind w:left="1440" w:firstLine="720"/>
        <w:jc w:val="both"/>
        <w:rPr>
          <w:rFonts w:ascii="Arial Narrow" w:hAnsi="Arial Narrow" w:cs="Arial"/>
          <w:b/>
          <w:bCs/>
          <w:szCs w:val="20"/>
        </w:rPr>
      </w:pPr>
    </w:p>
    <w:p w14:paraId="749053EC" w14:textId="367028C0" w:rsidR="00E65093" w:rsidRPr="005D6CF6" w:rsidRDefault="00E65093" w:rsidP="00E65093">
      <w:pPr>
        <w:ind w:left="1440" w:firstLine="720"/>
        <w:jc w:val="both"/>
        <w:rPr>
          <w:rFonts w:ascii="Arial Narrow" w:hAnsi="Arial Narrow" w:cs="Arial"/>
          <w:b/>
          <w:bCs/>
          <w:szCs w:val="20"/>
        </w:rPr>
      </w:pPr>
      <w:r w:rsidRPr="005D6CF6">
        <w:rPr>
          <w:rFonts w:ascii="Arial Narrow" w:hAnsi="Arial Narrow" w:cs="Arial"/>
          <w:b/>
          <w:bCs/>
          <w:szCs w:val="20"/>
        </w:rPr>
        <w:t>Ossett Academy &amp; Sixth Form College</w:t>
      </w:r>
    </w:p>
    <w:p w14:paraId="5FF08A68" w14:textId="77777777" w:rsidR="00E65093" w:rsidRPr="005D6CF6" w:rsidRDefault="00E65093" w:rsidP="00E65093">
      <w:pPr>
        <w:ind w:left="1440" w:firstLine="720"/>
        <w:jc w:val="both"/>
        <w:rPr>
          <w:rFonts w:ascii="Arial Narrow" w:hAnsi="Arial Narrow" w:cs="Arial"/>
          <w:szCs w:val="20"/>
        </w:rPr>
      </w:pPr>
      <w:smartTag w:uri="urn:schemas-microsoft-com:office:smarttags" w:element="Street">
        <w:smartTag w:uri="urn:schemas-microsoft-com:office:smarttags" w:element="address">
          <w:r w:rsidRPr="005D6CF6">
            <w:rPr>
              <w:rFonts w:ascii="Arial Narrow" w:hAnsi="Arial Narrow" w:cs="Arial"/>
              <w:szCs w:val="20"/>
            </w:rPr>
            <w:t>Storrs Hill Road</w:t>
          </w:r>
        </w:smartTag>
      </w:smartTag>
    </w:p>
    <w:p w14:paraId="29FA936C" w14:textId="77777777" w:rsidR="00E65093" w:rsidRPr="005D6CF6" w:rsidRDefault="00E65093" w:rsidP="00E65093">
      <w:pPr>
        <w:ind w:left="1440" w:firstLine="720"/>
        <w:jc w:val="both"/>
        <w:rPr>
          <w:rFonts w:ascii="Arial Narrow" w:hAnsi="Arial Narrow" w:cs="Arial"/>
          <w:szCs w:val="20"/>
        </w:rPr>
      </w:pPr>
      <w:r w:rsidRPr="005D6CF6">
        <w:rPr>
          <w:rFonts w:ascii="Arial Narrow" w:hAnsi="Arial Narrow" w:cs="Arial"/>
          <w:szCs w:val="20"/>
        </w:rPr>
        <w:t>Ossett</w:t>
      </w:r>
    </w:p>
    <w:p w14:paraId="0CF64F55" w14:textId="77777777" w:rsidR="00E65093" w:rsidRPr="005D6CF6" w:rsidRDefault="00E65093" w:rsidP="00E65093">
      <w:pPr>
        <w:ind w:left="1440" w:firstLine="720"/>
        <w:jc w:val="both"/>
        <w:rPr>
          <w:rFonts w:ascii="Arial Narrow" w:hAnsi="Arial Narrow" w:cs="Arial"/>
          <w:szCs w:val="20"/>
        </w:rPr>
      </w:pPr>
      <w:r w:rsidRPr="005D6CF6">
        <w:rPr>
          <w:rFonts w:ascii="Arial Narrow" w:hAnsi="Arial Narrow" w:cs="Arial"/>
          <w:szCs w:val="20"/>
        </w:rPr>
        <w:t>WF5 0DG</w:t>
      </w:r>
    </w:p>
    <w:p w14:paraId="604E3317" w14:textId="77777777" w:rsidR="00E65093" w:rsidRDefault="0058452A" w:rsidP="00E65093">
      <w:pPr>
        <w:ind w:left="1440" w:firstLine="720"/>
        <w:jc w:val="both"/>
        <w:rPr>
          <w:rFonts w:ascii="Arial Narrow" w:hAnsi="Arial Narrow" w:cs="Arial"/>
          <w:szCs w:val="20"/>
        </w:rPr>
      </w:pPr>
      <w:r>
        <w:rPr>
          <w:rFonts w:ascii="Arial Narrow" w:hAnsi="Arial Narrow" w:cs="Arial"/>
          <w:szCs w:val="20"/>
        </w:rPr>
        <w:t>Telephone</w:t>
      </w:r>
      <w:r>
        <w:rPr>
          <w:rFonts w:ascii="Arial Narrow" w:hAnsi="Arial Narrow" w:cs="Arial"/>
          <w:szCs w:val="20"/>
        </w:rPr>
        <w:tab/>
        <w:t>:</w:t>
      </w:r>
      <w:r>
        <w:rPr>
          <w:rFonts w:ascii="Arial Narrow" w:hAnsi="Arial Narrow" w:cs="Arial"/>
          <w:szCs w:val="20"/>
        </w:rPr>
        <w:tab/>
        <w:t>01924 232820</w:t>
      </w:r>
    </w:p>
    <w:p w14:paraId="330AD093" w14:textId="77777777" w:rsidR="00A97ADE" w:rsidRDefault="0058452A" w:rsidP="00E65093">
      <w:pPr>
        <w:ind w:left="1440" w:firstLine="720"/>
        <w:jc w:val="both"/>
        <w:rPr>
          <w:rFonts w:ascii="Arial Narrow" w:hAnsi="Arial Narrow" w:cs="Arial"/>
          <w:szCs w:val="20"/>
        </w:rPr>
      </w:pPr>
      <w:r>
        <w:rPr>
          <w:rFonts w:ascii="Arial Narrow" w:hAnsi="Arial Narrow" w:cs="Arial"/>
          <w:szCs w:val="20"/>
        </w:rPr>
        <w:t>Email</w:t>
      </w:r>
      <w:r>
        <w:rPr>
          <w:rFonts w:ascii="Arial Narrow" w:hAnsi="Arial Narrow" w:cs="Arial"/>
          <w:szCs w:val="20"/>
        </w:rPr>
        <w:tab/>
      </w:r>
      <w:r>
        <w:rPr>
          <w:rFonts w:ascii="Arial Narrow" w:hAnsi="Arial Narrow" w:cs="Arial"/>
          <w:szCs w:val="20"/>
        </w:rPr>
        <w:tab/>
        <w:t>:</w:t>
      </w:r>
      <w:r w:rsidR="00A97ADE">
        <w:rPr>
          <w:rFonts w:ascii="Arial Narrow" w:hAnsi="Arial Narrow" w:cs="Arial"/>
          <w:szCs w:val="20"/>
        </w:rPr>
        <w:tab/>
      </w:r>
      <w:hyperlink r:id="rId50" w:history="1">
        <w:r w:rsidR="00A97ADE" w:rsidRPr="00483BA7">
          <w:rPr>
            <w:rStyle w:val="Hyperlink"/>
            <w:rFonts w:ascii="Arial Narrow" w:hAnsi="Arial Narrow" w:cs="Arial"/>
            <w:szCs w:val="20"/>
          </w:rPr>
          <w:t>enquiries@ossett.accordmat.org</w:t>
        </w:r>
      </w:hyperlink>
    </w:p>
    <w:p w14:paraId="40F05B5D" w14:textId="77777777" w:rsidR="00A97ADE" w:rsidRDefault="00A97ADE" w:rsidP="00E65093">
      <w:pPr>
        <w:ind w:left="1440" w:firstLine="720"/>
        <w:jc w:val="both"/>
        <w:rPr>
          <w:rFonts w:ascii="Arial Narrow" w:hAnsi="Arial Narrow" w:cs="Arial"/>
          <w:szCs w:val="20"/>
        </w:rPr>
      </w:pPr>
    </w:p>
    <w:p w14:paraId="5FEDCEF5" w14:textId="77777777" w:rsidR="00A97ADE" w:rsidRDefault="00A97ADE" w:rsidP="00E65093">
      <w:pPr>
        <w:ind w:left="1440" w:firstLine="720"/>
        <w:jc w:val="both"/>
        <w:rPr>
          <w:rFonts w:ascii="Arial Narrow" w:hAnsi="Arial Narrow" w:cs="Arial"/>
          <w:szCs w:val="20"/>
        </w:rPr>
      </w:pPr>
    </w:p>
    <w:p w14:paraId="4129747B" w14:textId="77777777" w:rsidR="00E65093" w:rsidRPr="005D6CF6" w:rsidRDefault="00E65093" w:rsidP="00A97ADE">
      <w:pPr>
        <w:ind w:left="1440" w:firstLine="720"/>
        <w:jc w:val="both"/>
        <w:rPr>
          <w:rFonts w:ascii="Arial Narrow" w:hAnsi="Arial Narrow" w:cs="Arial"/>
          <w:b/>
          <w:bCs/>
          <w:szCs w:val="20"/>
        </w:rPr>
      </w:pPr>
      <w:r>
        <w:rPr>
          <w:rFonts w:ascii="Arial Narrow" w:hAnsi="Arial Narrow" w:cs="Arial"/>
          <w:b/>
          <w:bCs/>
          <w:szCs w:val="20"/>
        </w:rPr>
        <w:t>Outwood Academy Hemsworth</w:t>
      </w:r>
    </w:p>
    <w:p w14:paraId="6E66669A" w14:textId="77777777" w:rsidR="00E65093" w:rsidRPr="005D6CF6" w:rsidRDefault="00E65093" w:rsidP="00E65093">
      <w:pPr>
        <w:ind w:left="1440" w:firstLine="720"/>
        <w:jc w:val="both"/>
        <w:rPr>
          <w:rFonts w:ascii="Arial Narrow" w:hAnsi="Arial Narrow" w:cs="Arial"/>
          <w:szCs w:val="20"/>
        </w:rPr>
      </w:pPr>
      <w:r w:rsidRPr="005D6CF6">
        <w:rPr>
          <w:rFonts w:ascii="Arial Narrow" w:hAnsi="Arial Narrow" w:cs="Arial"/>
          <w:szCs w:val="20"/>
        </w:rPr>
        <w:t>Station Road</w:t>
      </w:r>
    </w:p>
    <w:p w14:paraId="697B0C91" w14:textId="77777777" w:rsidR="00E65093" w:rsidRPr="005D6CF6" w:rsidRDefault="00E65093" w:rsidP="00E65093">
      <w:pPr>
        <w:ind w:left="1440" w:firstLine="720"/>
        <w:jc w:val="both"/>
        <w:rPr>
          <w:rFonts w:ascii="Arial Narrow" w:hAnsi="Arial Narrow" w:cs="Arial"/>
          <w:szCs w:val="20"/>
        </w:rPr>
      </w:pPr>
      <w:r w:rsidRPr="005D6CF6">
        <w:rPr>
          <w:rFonts w:ascii="Arial Narrow" w:hAnsi="Arial Narrow" w:cs="Arial"/>
          <w:szCs w:val="20"/>
        </w:rPr>
        <w:t>Hemsworth</w:t>
      </w:r>
    </w:p>
    <w:p w14:paraId="309E02CC" w14:textId="77777777" w:rsidR="00E65093" w:rsidRPr="005D6CF6" w:rsidRDefault="00E65093" w:rsidP="00E65093">
      <w:pPr>
        <w:ind w:left="1440" w:firstLine="720"/>
        <w:jc w:val="both"/>
        <w:rPr>
          <w:rFonts w:ascii="Arial Narrow" w:hAnsi="Arial Narrow" w:cs="Arial"/>
          <w:szCs w:val="20"/>
        </w:rPr>
      </w:pPr>
      <w:r w:rsidRPr="005D6CF6">
        <w:rPr>
          <w:rFonts w:ascii="Arial Narrow" w:hAnsi="Arial Narrow" w:cs="Arial"/>
          <w:szCs w:val="20"/>
        </w:rPr>
        <w:t>Pontefract</w:t>
      </w:r>
    </w:p>
    <w:p w14:paraId="38DE2A12" w14:textId="77777777" w:rsidR="00E65093" w:rsidRPr="005D6CF6" w:rsidRDefault="00E65093" w:rsidP="00E65093">
      <w:pPr>
        <w:ind w:left="1440" w:firstLine="720"/>
        <w:jc w:val="both"/>
        <w:rPr>
          <w:rFonts w:ascii="Arial Narrow" w:hAnsi="Arial Narrow" w:cs="Arial"/>
          <w:szCs w:val="20"/>
        </w:rPr>
      </w:pPr>
      <w:r w:rsidRPr="005D6CF6">
        <w:rPr>
          <w:rFonts w:ascii="Arial Narrow" w:hAnsi="Arial Narrow" w:cs="Arial"/>
          <w:szCs w:val="20"/>
        </w:rPr>
        <w:t>WF9 4HW</w:t>
      </w:r>
    </w:p>
    <w:p w14:paraId="3E00C5D6" w14:textId="77777777" w:rsidR="00E65093" w:rsidRDefault="00E65093" w:rsidP="00E65093">
      <w:pPr>
        <w:ind w:left="1440" w:firstLine="720"/>
        <w:jc w:val="both"/>
        <w:rPr>
          <w:rFonts w:ascii="Arial Narrow" w:hAnsi="Arial Narrow" w:cs="Arial"/>
          <w:szCs w:val="20"/>
        </w:rPr>
      </w:pPr>
      <w:r w:rsidRPr="005D6CF6">
        <w:rPr>
          <w:rFonts w:ascii="Arial Narrow" w:hAnsi="Arial Narrow" w:cs="Arial"/>
          <w:szCs w:val="20"/>
        </w:rPr>
        <w:t>Telephone</w:t>
      </w:r>
      <w:r w:rsidRPr="005D6CF6">
        <w:rPr>
          <w:rFonts w:ascii="Arial Narrow" w:hAnsi="Arial Narrow" w:cs="Arial"/>
          <w:szCs w:val="20"/>
        </w:rPr>
        <w:tab/>
        <w:t>:</w:t>
      </w:r>
      <w:r w:rsidRPr="005D6CF6">
        <w:rPr>
          <w:rFonts w:ascii="Arial Narrow" w:hAnsi="Arial Narrow" w:cs="Arial"/>
          <w:szCs w:val="20"/>
        </w:rPr>
        <w:tab/>
        <w:t>01977 624220</w:t>
      </w:r>
    </w:p>
    <w:p w14:paraId="3EB27FA7" w14:textId="77777777" w:rsidR="0058452A" w:rsidRDefault="0058452A" w:rsidP="00E65093">
      <w:pPr>
        <w:ind w:left="1440" w:firstLine="720"/>
        <w:jc w:val="both"/>
        <w:rPr>
          <w:rFonts w:ascii="Arial Narrow" w:hAnsi="Arial Narrow" w:cs="Arial"/>
          <w:szCs w:val="20"/>
        </w:rPr>
      </w:pPr>
      <w:r>
        <w:rPr>
          <w:rFonts w:ascii="Arial Narrow" w:hAnsi="Arial Narrow" w:cs="Arial"/>
          <w:szCs w:val="20"/>
        </w:rPr>
        <w:t>Email</w:t>
      </w:r>
      <w:r>
        <w:rPr>
          <w:rFonts w:ascii="Arial Narrow" w:hAnsi="Arial Narrow" w:cs="Arial"/>
          <w:szCs w:val="20"/>
        </w:rPr>
        <w:tab/>
      </w:r>
      <w:r>
        <w:rPr>
          <w:rFonts w:ascii="Arial Narrow" w:hAnsi="Arial Narrow" w:cs="Arial"/>
          <w:szCs w:val="20"/>
        </w:rPr>
        <w:tab/>
        <w:t>:</w:t>
      </w:r>
      <w:r>
        <w:rPr>
          <w:rFonts w:ascii="Arial Narrow" w:hAnsi="Arial Narrow" w:cs="Arial"/>
          <w:szCs w:val="20"/>
        </w:rPr>
        <w:tab/>
      </w:r>
      <w:hyperlink r:id="rId51" w:history="1">
        <w:r w:rsidRPr="003935B8">
          <w:rPr>
            <w:rStyle w:val="Hyperlink"/>
            <w:rFonts w:ascii="Arial Narrow" w:hAnsi="Arial Narrow" w:cs="Arial"/>
            <w:szCs w:val="20"/>
          </w:rPr>
          <w:t>enquiries@hemsworth.outwood.com</w:t>
        </w:r>
      </w:hyperlink>
    </w:p>
    <w:p w14:paraId="60D80C7F" w14:textId="77777777" w:rsidR="00E65093" w:rsidRDefault="00E65093" w:rsidP="00E65093">
      <w:pPr>
        <w:ind w:left="1440" w:firstLine="720"/>
        <w:jc w:val="both"/>
        <w:rPr>
          <w:rFonts w:ascii="Arial Narrow" w:hAnsi="Arial Narrow" w:cs="Arial"/>
          <w:b/>
          <w:bCs/>
          <w:szCs w:val="20"/>
        </w:rPr>
      </w:pPr>
    </w:p>
    <w:p w14:paraId="5B645461" w14:textId="77777777" w:rsidR="00E65093" w:rsidRPr="005D6CF6" w:rsidRDefault="00E65093" w:rsidP="00E65093">
      <w:pPr>
        <w:ind w:left="1440" w:firstLine="720"/>
        <w:jc w:val="both"/>
        <w:rPr>
          <w:rFonts w:ascii="Arial Narrow" w:hAnsi="Arial Narrow" w:cs="Arial"/>
          <w:b/>
          <w:bCs/>
          <w:szCs w:val="20"/>
        </w:rPr>
      </w:pPr>
      <w:r w:rsidRPr="005D6CF6">
        <w:rPr>
          <w:rFonts w:ascii="Arial Narrow" w:hAnsi="Arial Narrow" w:cs="Arial"/>
          <w:b/>
          <w:bCs/>
          <w:szCs w:val="20"/>
        </w:rPr>
        <w:t>Outwood Grange Academy</w:t>
      </w:r>
    </w:p>
    <w:p w14:paraId="3305EAD3" w14:textId="77777777" w:rsidR="00E65093" w:rsidRPr="005D6CF6" w:rsidRDefault="00E65093" w:rsidP="00E65093">
      <w:pPr>
        <w:ind w:left="1440" w:firstLine="720"/>
        <w:jc w:val="both"/>
        <w:rPr>
          <w:rFonts w:ascii="Arial Narrow" w:hAnsi="Arial Narrow" w:cs="Arial"/>
          <w:szCs w:val="20"/>
        </w:rPr>
      </w:pPr>
      <w:proofErr w:type="spellStart"/>
      <w:smartTag w:uri="urn:schemas-microsoft-com:office:smarttags" w:element="Street">
        <w:smartTag w:uri="urn:schemas-microsoft-com:office:smarttags" w:element="address">
          <w:r w:rsidRPr="005D6CF6">
            <w:rPr>
              <w:rFonts w:ascii="Arial Narrow" w:hAnsi="Arial Narrow" w:cs="Arial"/>
              <w:szCs w:val="20"/>
            </w:rPr>
            <w:t>Potovens</w:t>
          </w:r>
          <w:proofErr w:type="spellEnd"/>
          <w:r w:rsidRPr="005D6CF6">
            <w:rPr>
              <w:rFonts w:ascii="Arial Narrow" w:hAnsi="Arial Narrow" w:cs="Arial"/>
              <w:szCs w:val="20"/>
            </w:rPr>
            <w:t xml:space="preserve"> Lane</w:t>
          </w:r>
        </w:smartTag>
      </w:smartTag>
    </w:p>
    <w:p w14:paraId="050E757A" w14:textId="77777777" w:rsidR="00E65093" w:rsidRPr="005D6CF6" w:rsidRDefault="00E65093" w:rsidP="00E65093">
      <w:pPr>
        <w:ind w:left="1440" w:firstLine="720"/>
        <w:jc w:val="both"/>
        <w:rPr>
          <w:rFonts w:ascii="Arial Narrow" w:hAnsi="Arial Narrow" w:cs="Arial"/>
          <w:szCs w:val="20"/>
        </w:rPr>
      </w:pPr>
      <w:r w:rsidRPr="005D6CF6">
        <w:rPr>
          <w:rFonts w:ascii="Arial Narrow" w:hAnsi="Arial Narrow" w:cs="Arial"/>
          <w:szCs w:val="20"/>
        </w:rPr>
        <w:t>Outwood</w:t>
      </w:r>
    </w:p>
    <w:p w14:paraId="16BD6E1D" w14:textId="77777777" w:rsidR="00E65093" w:rsidRPr="005D6CF6" w:rsidRDefault="00E65093" w:rsidP="00E65093">
      <w:pPr>
        <w:ind w:left="1440" w:firstLine="720"/>
        <w:jc w:val="both"/>
        <w:rPr>
          <w:rFonts w:ascii="Arial Narrow" w:hAnsi="Arial Narrow" w:cs="Arial"/>
          <w:szCs w:val="20"/>
        </w:rPr>
      </w:pPr>
      <w:smartTag w:uri="urn:schemas-microsoft-com:office:smarttags" w:element="place">
        <w:smartTag w:uri="urn:schemas-microsoft-com:office:smarttags" w:element="City">
          <w:r w:rsidRPr="005D6CF6">
            <w:rPr>
              <w:rFonts w:ascii="Arial Narrow" w:hAnsi="Arial Narrow" w:cs="Arial"/>
              <w:szCs w:val="20"/>
            </w:rPr>
            <w:t>Wakefield</w:t>
          </w:r>
        </w:smartTag>
      </w:smartTag>
    </w:p>
    <w:p w14:paraId="7C360920" w14:textId="77777777" w:rsidR="00E65093" w:rsidRPr="005D6CF6" w:rsidRDefault="00E65093" w:rsidP="00E65093">
      <w:pPr>
        <w:ind w:left="1440" w:firstLine="720"/>
        <w:jc w:val="both"/>
        <w:rPr>
          <w:rFonts w:ascii="Arial Narrow" w:hAnsi="Arial Narrow" w:cs="Arial"/>
          <w:szCs w:val="20"/>
        </w:rPr>
      </w:pPr>
      <w:r w:rsidRPr="005D6CF6">
        <w:rPr>
          <w:rFonts w:ascii="Arial Narrow" w:hAnsi="Arial Narrow" w:cs="Arial"/>
          <w:szCs w:val="20"/>
        </w:rPr>
        <w:t>WF1 2PF</w:t>
      </w:r>
    </w:p>
    <w:p w14:paraId="4009127A" w14:textId="77777777" w:rsidR="00E65093" w:rsidRDefault="0058452A" w:rsidP="00E65093">
      <w:pPr>
        <w:ind w:left="1440" w:firstLine="720"/>
        <w:jc w:val="both"/>
        <w:rPr>
          <w:rFonts w:ascii="Arial Narrow" w:hAnsi="Arial Narrow" w:cs="Arial"/>
          <w:szCs w:val="20"/>
        </w:rPr>
      </w:pPr>
      <w:r>
        <w:rPr>
          <w:rFonts w:ascii="Arial Narrow" w:hAnsi="Arial Narrow" w:cs="Arial"/>
          <w:szCs w:val="20"/>
        </w:rPr>
        <w:t>Telephone</w:t>
      </w:r>
      <w:r>
        <w:rPr>
          <w:rFonts w:ascii="Arial Narrow" w:hAnsi="Arial Narrow" w:cs="Arial"/>
          <w:szCs w:val="20"/>
        </w:rPr>
        <w:tab/>
        <w:t>:</w:t>
      </w:r>
      <w:r>
        <w:rPr>
          <w:rFonts w:ascii="Arial Narrow" w:hAnsi="Arial Narrow" w:cs="Arial"/>
          <w:szCs w:val="20"/>
        </w:rPr>
        <w:tab/>
        <w:t>01924 204350</w:t>
      </w:r>
    </w:p>
    <w:p w14:paraId="3716A3EB" w14:textId="0B04AF14" w:rsidR="00A97ADE" w:rsidRDefault="00A97ADE" w:rsidP="00E65093">
      <w:pPr>
        <w:ind w:left="1440" w:firstLine="720"/>
        <w:jc w:val="both"/>
        <w:rPr>
          <w:rFonts w:ascii="Arial Narrow" w:hAnsi="Arial Narrow" w:cs="Arial"/>
          <w:szCs w:val="20"/>
        </w:rPr>
      </w:pPr>
      <w:r>
        <w:rPr>
          <w:rFonts w:ascii="Arial Narrow" w:hAnsi="Arial Narrow" w:cs="Arial"/>
          <w:szCs w:val="20"/>
        </w:rPr>
        <w:t>Email</w:t>
      </w:r>
      <w:r>
        <w:rPr>
          <w:rFonts w:ascii="Arial Narrow" w:hAnsi="Arial Narrow" w:cs="Arial"/>
          <w:szCs w:val="20"/>
        </w:rPr>
        <w:tab/>
      </w:r>
      <w:r>
        <w:rPr>
          <w:rFonts w:ascii="Arial Narrow" w:hAnsi="Arial Narrow" w:cs="Arial"/>
          <w:szCs w:val="20"/>
        </w:rPr>
        <w:tab/>
        <w:t>:</w:t>
      </w:r>
      <w:r w:rsidR="00C139B5">
        <w:rPr>
          <w:rFonts w:ascii="Arial Narrow" w:hAnsi="Arial Narrow" w:cs="Arial"/>
          <w:szCs w:val="20"/>
        </w:rPr>
        <w:tab/>
      </w:r>
      <w:hyperlink r:id="rId52" w:history="1">
        <w:r w:rsidR="00C139B5" w:rsidRPr="006A63DF">
          <w:rPr>
            <w:rStyle w:val="Hyperlink"/>
            <w:rFonts w:ascii="Arial Narrow" w:hAnsi="Arial Narrow" w:cs="Arial"/>
            <w:szCs w:val="20"/>
          </w:rPr>
          <w:t>enquiries@grange.outwood.com</w:t>
        </w:r>
      </w:hyperlink>
    </w:p>
    <w:p w14:paraId="08480EC5" w14:textId="77777777" w:rsidR="00C139B5" w:rsidRDefault="00C139B5" w:rsidP="00E65093">
      <w:pPr>
        <w:ind w:left="1440" w:firstLine="720"/>
        <w:jc w:val="both"/>
        <w:rPr>
          <w:rFonts w:ascii="Arial Narrow" w:hAnsi="Arial Narrow" w:cs="Arial"/>
          <w:szCs w:val="20"/>
        </w:rPr>
      </w:pPr>
    </w:p>
    <w:p w14:paraId="7A9B40CA" w14:textId="77777777" w:rsidR="00E65093" w:rsidRPr="005D6CF6" w:rsidRDefault="00E65093" w:rsidP="00E65093">
      <w:pPr>
        <w:ind w:left="1440" w:firstLine="720"/>
        <w:jc w:val="both"/>
        <w:rPr>
          <w:rFonts w:ascii="Arial Narrow" w:hAnsi="Arial Narrow" w:cs="Arial"/>
          <w:szCs w:val="20"/>
        </w:rPr>
      </w:pPr>
    </w:p>
    <w:p w14:paraId="31117E18" w14:textId="77777777" w:rsidR="00E65093" w:rsidRPr="005D6CF6" w:rsidRDefault="00E65093" w:rsidP="00E65093">
      <w:pPr>
        <w:jc w:val="both"/>
        <w:rPr>
          <w:rFonts w:ascii="Arial Narrow" w:hAnsi="Arial Narrow" w:cs="Arial"/>
          <w:b/>
          <w:bCs/>
          <w:szCs w:val="20"/>
        </w:rPr>
      </w:pPr>
      <w:r w:rsidRPr="005D6CF6">
        <w:rPr>
          <w:rFonts w:ascii="Arial Narrow" w:hAnsi="Arial Narrow" w:cs="Arial"/>
          <w:szCs w:val="20"/>
        </w:rPr>
        <w:tab/>
      </w:r>
      <w:r w:rsidRPr="005D6CF6">
        <w:rPr>
          <w:rFonts w:ascii="Arial Narrow" w:hAnsi="Arial Narrow" w:cs="Arial"/>
          <w:szCs w:val="20"/>
        </w:rPr>
        <w:tab/>
      </w:r>
      <w:r w:rsidRPr="005D6CF6">
        <w:rPr>
          <w:rFonts w:ascii="Arial Narrow" w:hAnsi="Arial Narrow" w:cs="Arial"/>
          <w:szCs w:val="20"/>
        </w:rPr>
        <w:tab/>
      </w:r>
      <w:r w:rsidRPr="005D6CF6">
        <w:rPr>
          <w:rFonts w:ascii="Arial Narrow" w:hAnsi="Arial Narrow" w:cs="Arial"/>
          <w:b/>
          <w:bCs/>
          <w:szCs w:val="20"/>
        </w:rPr>
        <w:t>St Wilfrid’s Catholic High School and Sixth Form College</w:t>
      </w:r>
      <w:r>
        <w:rPr>
          <w:rFonts w:ascii="Arial Narrow" w:hAnsi="Arial Narrow" w:cs="Arial"/>
          <w:b/>
          <w:bCs/>
          <w:szCs w:val="20"/>
        </w:rPr>
        <w:t>, a Voluntary Academy</w:t>
      </w:r>
    </w:p>
    <w:p w14:paraId="071F2A2D" w14:textId="77777777" w:rsidR="00E65093" w:rsidRPr="005D6CF6" w:rsidRDefault="00E65093" w:rsidP="00E65093">
      <w:pPr>
        <w:jc w:val="both"/>
        <w:rPr>
          <w:rFonts w:ascii="Arial Narrow" w:hAnsi="Arial Narrow" w:cs="Arial"/>
          <w:szCs w:val="20"/>
        </w:rPr>
      </w:pPr>
      <w:r w:rsidRPr="005D6CF6">
        <w:rPr>
          <w:rFonts w:ascii="Arial Narrow" w:hAnsi="Arial Narrow" w:cs="Arial"/>
          <w:szCs w:val="20"/>
        </w:rPr>
        <w:tab/>
      </w:r>
      <w:r w:rsidRPr="005D6CF6">
        <w:rPr>
          <w:rFonts w:ascii="Arial Narrow" w:hAnsi="Arial Narrow" w:cs="Arial"/>
          <w:szCs w:val="20"/>
        </w:rPr>
        <w:tab/>
      </w:r>
      <w:r w:rsidRPr="005D6CF6">
        <w:rPr>
          <w:rFonts w:ascii="Arial Narrow" w:hAnsi="Arial Narrow" w:cs="Arial"/>
          <w:szCs w:val="20"/>
        </w:rPr>
        <w:tab/>
      </w:r>
      <w:proofErr w:type="spellStart"/>
      <w:smartTag w:uri="urn:schemas-microsoft-com:office:smarttags" w:element="Street">
        <w:smartTag w:uri="urn:schemas-microsoft-com:office:smarttags" w:element="address">
          <w:r w:rsidRPr="005D6CF6">
            <w:rPr>
              <w:rFonts w:ascii="Arial Narrow" w:hAnsi="Arial Narrow" w:cs="Arial"/>
              <w:szCs w:val="20"/>
            </w:rPr>
            <w:t>Cutsyke</w:t>
          </w:r>
          <w:proofErr w:type="spellEnd"/>
          <w:r w:rsidRPr="005D6CF6">
            <w:rPr>
              <w:rFonts w:ascii="Arial Narrow" w:hAnsi="Arial Narrow" w:cs="Arial"/>
              <w:szCs w:val="20"/>
            </w:rPr>
            <w:t xml:space="preserve"> Road</w:t>
          </w:r>
        </w:smartTag>
      </w:smartTag>
    </w:p>
    <w:p w14:paraId="51A1B073" w14:textId="77777777" w:rsidR="00E65093" w:rsidRPr="005D6CF6" w:rsidRDefault="00E65093" w:rsidP="00E65093">
      <w:pPr>
        <w:jc w:val="both"/>
        <w:rPr>
          <w:rFonts w:ascii="Arial Narrow" w:hAnsi="Arial Narrow" w:cs="Arial"/>
          <w:szCs w:val="20"/>
        </w:rPr>
      </w:pPr>
      <w:r w:rsidRPr="005D6CF6">
        <w:rPr>
          <w:rFonts w:ascii="Arial Narrow" w:hAnsi="Arial Narrow" w:cs="Arial"/>
          <w:szCs w:val="20"/>
        </w:rPr>
        <w:tab/>
      </w:r>
      <w:r w:rsidRPr="005D6CF6">
        <w:rPr>
          <w:rFonts w:ascii="Arial Narrow" w:hAnsi="Arial Narrow" w:cs="Arial"/>
          <w:szCs w:val="20"/>
        </w:rPr>
        <w:tab/>
      </w:r>
      <w:r w:rsidRPr="005D6CF6">
        <w:rPr>
          <w:rFonts w:ascii="Arial Narrow" w:hAnsi="Arial Narrow" w:cs="Arial"/>
          <w:szCs w:val="20"/>
        </w:rPr>
        <w:tab/>
        <w:t>Featherstone</w:t>
      </w:r>
    </w:p>
    <w:p w14:paraId="42FB1D25" w14:textId="77777777" w:rsidR="00E65093" w:rsidRPr="005D6CF6" w:rsidRDefault="00E65093" w:rsidP="00E65093">
      <w:pPr>
        <w:jc w:val="both"/>
        <w:rPr>
          <w:rFonts w:ascii="Arial Narrow" w:hAnsi="Arial Narrow" w:cs="Arial"/>
          <w:szCs w:val="20"/>
        </w:rPr>
      </w:pPr>
      <w:r w:rsidRPr="005D6CF6">
        <w:rPr>
          <w:rFonts w:ascii="Arial Narrow" w:hAnsi="Arial Narrow" w:cs="Arial"/>
          <w:szCs w:val="20"/>
        </w:rPr>
        <w:tab/>
      </w:r>
      <w:r w:rsidRPr="005D6CF6">
        <w:rPr>
          <w:rFonts w:ascii="Arial Narrow" w:hAnsi="Arial Narrow" w:cs="Arial"/>
          <w:szCs w:val="20"/>
        </w:rPr>
        <w:tab/>
      </w:r>
      <w:r w:rsidRPr="005D6CF6">
        <w:rPr>
          <w:rFonts w:ascii="Arial Narrow" w:hAnsi="Arial Narrow" w:cs="Arial"/>
          <w:szCs w:val="20"/>
        </w:rPr>
        <w:tab/>
        <w:t>Pontefract</w:t>
      </w:r>
    </w:p>
    <w:p w14:paraId="3699E776" w14:textId="77777777" w:rsidR="00E65093" w:rsidRPr="005D6CF6" w:rsidRDefault="00E65093" w:rsidP="00E65093">
      <w:pPr>
        <w:jc w:val="both"/>
        <w:rPr>
          <w:rFonts w:ascii="Arial Narrow" w:hAnsi="Arial Narrow" w:cs="Arial"/>
          <w:szCs w:val="20"/>
        </w:rPr>
      </w:pPr>
      <w:r w:rsidRPr="005D6CF6">
        <w:rPr>
          <w:rFonts w:ascii="Arial Narrow" w:hAnsi="Arial Narrow" w:cs="Arial"/>
          <w:szCs w:val="20"/>
        </w:rPr>
        <w:tab/>
      </w:r>
      <w:r w:rsidRPr="005D6CF6">
        <w:rPr>
          <w:rFonts w:ascii="Arial Narrow" w:hAnsi="Arial Narrow" w:cs="Arial"/>
          <w:szCs w:val="20"/>
        </w:rPr>
        <w:tab/>
      </w:r>
      <w:r w:rsidRPr="005D6CF6">
        <w:rPr>
          <w:rFonts w:ascii="Arial Narrow" w:hAnsi="Arial Narrow" w:cs="Arial"/>
          <w:szCs w:val="20"/>
        </w:rPr>
        <w:tab/>
        <w:t>WF7 6BD</w:t>
      </w:r>
    </w:p>
    <w:p w14:paraId="49517D99" w14:textId="77777777" w:rsidR="00E65093" w:rsidRDefault="00E65093" w:rsidP="00E65093">
      <w:pPr>
        <w:jc w:val="both"/>
        <w:rPr>
          <w:rFonts w:ascii="Arial Narrow" w:hAnsi="Arial Narrow" w:cs="Arial"/>
          <w:szCs w:val="20"/>
        </w:rPr>
      </w:pPr>
      <w:r w:rsidRPr="005D6CF6">
        <w:rPr>
          <w:rFonts w:ascii="Arial Narrow" w:hAnsi="Arial Narrow" w:cs="Arial"/>
          <w:szCs w:val="20"/>
        </w:rPr>
        <w:tab/>
      </w:r>
      <w:r w:rsidRPr="005D6CF6">
        <w:rPr>
          <w:rFonts w:ascii="Arial Narrow" w:hAnsi="Arial Narrow" w:cs="Arial"/>
          <w:szCs w:val="20"/>
        </w:rPr>
        <w:tab/>
      </w:r>
      <w:r w:rsidRPr="005D6CF6">
        <w:rPr>
          <w:rFonts w:ascii="Arial Narrow" w:hAnsi="Arial Narrow" w:cs="Arial"/>
          <w:szCs w:val="20"/>
        </w:rPr>
        <w:tab/>
        <w:t>Telephone</w:t>
      </w:r>
      <w:r w:rsidRPr="005D6CF6">
        <w:rPr>
          <w:rFonts w:ascii="Arial Narrow" w:hAnsi="Arial Narrow" w:cs="Arial"/>
          <w:szCs w:val="20"/>
        </w:rPr>
        <w:tab/>
        <w:t>:</w:t>
      </w:r>
      <w:r w:rsidRPr="005D6CF6">
        <w:rPr>
          <w:rFonts w:ascii="Arial Narrow" w:hAnsi="Arial Narrow" w:cs="Arial"/>
          <w:szCs w:val="20"/>
        </w:rPr>
        <w:tab/>
        <w:t>01977 691000</w:t>
      </w:r>
    </w:p>
    <w:p w14:paraId="564C275B" w14:textId="77777777" w:rsidR="00A97ADE" w:rsidRDefault="00A97ADE" w:rsidP="00E65093">
      <w:pPr>
        <w:jc w:val="both"/>
        <w:rPr>
          <w:rFonts w:ascii="Arial Narrow" w:hAnsi="Arial Narrow" w:cs="Arial"/>
          <w:szCs w:val="20"/>
        </w:rPr>
      </w:pPr>
      <w:r>
        <w:rPr>
          <w:rFonts w:ascii="Arial Narrow" w:hAnsi="Arial Narrow" w:cs="Arial"/>
          <w:szCs w:val="20"/>
        </w:rPr>
        <w:tab/>
      </w:r>
      <w:r>
        <w:rPr>
          <w:rFonts w:ascii="Arial Narrow" w:hAnsi="Arial Narrow" w:cs="Arial"/>
          <w:szCs w:val="20"/>
        </w:rPr>
        <w:tab/>
      </w:r>
      <w:r>
        <w:rPr>
          <w:rFonts w:ascii="Arial Narrow" w:hAnsi="Arial Narrow" w:cs="Arial"/>
          <w:szCs w:val="20"/>
        </w:rPr>
        <w:tab/>
        <w:t>Email</w:t>
      </w:r>
      <w:r>
        <w:rPr>
          <w:rFonts w:ascii="Arial Narrow" w:hAnsi="Arial Narrow" w:cs="Arial"/>
          <w:szCs w:val="20"/>
        </w:rPr>
        <w:tab/>
      </w:r>
      <w:r>
        <w:rPr>
          <w:rFonts w:ascii="Arial Narrow" w:hAnsi="Arial Narrow" w:cs="Arial"/>
          <w:szCs w:val="20"/>
        </w:rPr>
        <w:tab/>
        <w:t>:</w:t>
      </w:r>
      <w:r>
        <w:rPr>
          <w:rFonts w:ascii="Arial Narrow" w:hAnsi="Arial Narrow" w:cs="Arial"/>
          <w:szCs w:val="20"/>
        </w:rPr>
        <w:tab/>
      </w:r>
      <w:hyperlink r:id="rId53" w:history="1">
        <w:r w:rsidRPr="00483BA7">
          <w:rPr>
            <w:rStyle w:val="Hyperlink"/>
            <w:rFonts w:ascii="Arial Narrow" w:hAnsi="Arial Narrow" w:cs="Arial"/>
            <w:szCs w:val="20"/>
          </w:rPr>
          <w:t>email@st-wilfrids.bkcat.co.uk</w:t>
        </w:r>
      </w:hyperlink>
    </w:p>
    <w:p w14:paraId="428EA08E" w14:textId="77777777" w:rsidR="00E65093" w:rsidRPr="005D6CF6" w:rsidRDefault="00E65093" w:rsidP="00E65093">
      <w:pPr>
        <w:jc w:val="both"/>
        <w:rPr>
          <w:rFonts w:ascii="Arial Narrow" w:hAnsi="Arial Narrow" w:cs="Arial"/>
          <w:szCs w:val="20"/>
        </w:rPr>
      </w:pPr>
    </w:p>
    <w:p w14:paraId="74B240E6" w14:textId="77777777" w:rsidR="00E65093" w:rsidRPr="005D6CF6" w:rsidRDefault="00E65093" w:rsidP="00E65093">
      <w:pPr>
        <w:jc w:val="both"/>
        <w:rPr>
          <w:rFonts w:ascii="Arial Narrow" w:hAnsi="Arial Narrow" w:cs="Arial"/>
          <w:b/>
          <w:bCs/>
          <w:szCs w:val="20"/>
        </w:rPr>
      </w:pPr>
      <w:r w:rsidRPr="005D6CF6">
        <w:rPr>
          <w:rFonts w:ascii="Arial Narrow" w:hAnsi="Arial Narrow" w:cs="Arial"/>
          <w:szCs w:val="20"/>
        </w:rPr>
        <w:tab/>
      </w:r>
      <w:r w:rsidRPr="005D6CF6">
        <w:rPr>
          <w:rFonts w:ascii="Arial Narrow" w:hAnsi="Arial Narrow" w:cs="Arial"/>
          <w:szCs w:val="20"/>
        </w:rPr>
        <w:tab/>
      </w:r>
      <w:r w:rsidRPr="005D6CF6">
        <w:rPr>
          <w:rFonts w:ascii="Arial Narrow" w:hAnsi="Arial Narrow" w:cs="Arial"/>
          <w:szCs w:val="20"/>
        </w:rPr>
        <w:tab/>
      </w:r>
      <w:r w:rsidRPr="005D6CF6">
        <w:rPr>
          <w:rFonts w:ascii="Arial Narrow" w:hAnsi="Arial Narrow" w:cs="Arial"/>
          <w:b/>
          <w:bCs/>
          <w:szCs w:val="20"/>
        </w:rPr>
        <w:t xml:space="preserve">Camphill </w:t>
      </w:r>
      <w:r w:rsidR="004B34EA">
        <w:rPr>
          <w:rFonts w:ascii="Arial Narrow" w:hAnsi="Arial Narrow" w:cs="Arial"/>
          <w:b/>
          <w:bCs/>
          <w:szCs w:val="20"/>
        </w:rPr>
        <w:t>Wakefield</w:t>
      </w:r>
    </w:p>
    <w:p w14:paraId="7570A52C" w14:textId="77777777" w:rsidR="00E65093" w:rsidRPr="005D6CF6" w:rsidRDefault="00E65093" w:rsidP="00E65093">
      <w:pPr>
        <w:jc w:val="both"/>
        <w:rPr>
          <w:rFonts w:ascii="Arial Narrow" w:hAnsi="Arial Narrow" w:cs="Arial"/>
          <w:szCs w:val="20"/>
        </w:rPr>
      </w:pPr>
      <w:r w:rsidRPr="005D6CF6">
        <w:rPr>
          <w:rFonts w:ascii="Arial Narrow" w:hAnsi="Arial Narrow" w:cs="Arial"/>
          <w:b/>
          <w:bCs/>
          <w:szCs w:val="20"/>
        </w:rPr>
        <w:tab/>
      </w:r>
      <w:r w:rsidRPr="005D6CF6">
        <w:rPr>
          <w:rFonts w:ascii="Arial Narrow" w:hAnsi="Arial Narrow" w:cs="Arial"/>
          <w:b/>
          <w:bCs/>
          <w:szCs w:val="20"/>
        </w:rPr>
        <w:tab/>
      </w:r>
      <w:r w:rsidRPr="005D6CF6">
        <w:rPr>
          <w:rFonts w:ascii="Arial Narrow" w:hAnsi="Arial Narrow" w:cs="Arial"/>
          <w:b/>
          <w:bCs/>
          <w:szCs w:val="20"/>
        </w:rPr>
        <w:tab/>
      </w:r>
      <w:smartTag w:uri="urn:schemas-microsoft-com:office:smarttags" w:element="Street">
        <w:smartTag w:uri="urn:schemas-microsoft-com:office:smarttags" w:element="address">
          <w:r w:rsidRPr="005D6CF6">
            <w:rPr>
              <w:rFonts w:ascii="Arial Narrow" w:hAnsi="Arial Narrow" w:cs="Arial"/>
              <w:szCs w:val="20"/>
            </w:rPr>
            <w:t>Wood Lane</w:t>
          </w:r>
        </w:smartTag>
      </w:smartTag>
    </w:p>
    <w:p w14:paraId="7D7D7F4B" w14:textId="77777777" w:rsidR="00E65093" w:rsidRPr="005D6CF6" w:rsidRDefault="00E65093" w:rsidP="00E65093">
      <w:pPr>
        <w:jc w:val="both"/>
        <w:rPr>
          <w:rFonts w:ascii="Arial Narrow" w:hAnsi="Arial Narrow" w:cs="Arial"/>
          <w:szCs w:val="20"/>
        </w:rPr>
      </w:pPr>
      <w:r w:rsidRPr="005D6CF6">
        <w:rPr>
          <w:rFonts w:ascii="Arial Narrow" w:hAnsi="Arial Narrow" w:cs="Arial"/>
          <w:szCs w:val="20"/>
        </w:rPr>
        <w:tab/>
      </w:r>
      <w:r w:rsidRPr="005D6CF6">
        <w:rPr>
          <w:rFonts w:ascii="Arial Narrow" w:hAnsi="Arial Narrow" w:cs="Arial"/>
          <w:szCs w:val="20"/>
        </w:rPr>
        <w:tab/>
      </w:r>
      <w:r w:rsidRPr="005D6CF6">
        <w:rPr>
          <w:rFonts w:ascii="Arial Narrow" w:hAnsi="Arial Narrow" w:cs="Arial"/>
          <w:szCs w:val="20"/>
        </w:rPr>
        <w:tab/>
      </w:r>
      <w:proofErr w:type="spellStart"/>
      <w:r w:rsidRPr="005D6CF6">
        <w:rPr>
          <w:rFonts w:ascii="Arial Narrow" w:hAnsi="Arial Narrow" w:cs="Arial"/>
          <w:szCs w:val="20"/>
        </w:rPr>
        <w:t>Chapelthorpe</w:t>
      </w:r>
      <w:proofErr w:type="spellEnd"/>
    </w:p>
    <w:p w14:paraId="52895941" w14:textId="77777777" w:rsidR="00E65093" w:rsidRPr="005D6CF6" w:rsidRDefault="00E65093" w:rsidP="00E65093">
      <w:pPr>
        <w:jc w:val="both"/>
        <w:rPr>
          <w:rFonts w:ascii="Arial Narrow" w:hAnsi="Arial Narrow" w:cs="Arial"/>
          <w:szCs w:val="20"/>
        </w:rPr>
      </w:pPr>
      <w:r w:rsidRPr="005D6CF6">
        <w:rPr>
          <w:rFonts w:ascii="Arial Narrow" w:hAnsi="Arial Narrow" w:cs="Arial"/>
          <w:szCs w:val="20"/>
        </w:rPr>
        <w:tab/>
      </w:r>
      <w:r w:rsidRPr="005D6CF6">
        <w:rPr>
          <w:rFonts w:ascii="Arial Narrow" w:hAnsi="Arial Narrow" w:cs="Arial"/>
          <w:szCs w:val="20"/>
        </w:rPr>
        <w:tab/>
      </w:r>
      <w:r w:rsidRPr="005D6CF6">
        <w:rPr>
          <w:rFonts w:ascii="Arial Narrow" w:hAnsi="Arial Narrow" w:cs="Arial"/>
          <w:szCs w:val="20"/>
        </w:rPr>
        <w:tab/>
      </w:r>
      <w:smartTag w:uri="urn:schemas-microsoft-com:office:smarttags" w:element="place">
        <w:smartTag w:uri="urn:schemas-microsoft-com:office:smarttags" w:element="City">
          <w:r w:rsidRPr="005D6CF6">
            <w:rPr>
              <w:rFonts w:ascii="Arial Narrow" w:hAnsi="Arial Narrow" w:cs="Arial"/>
              <w:szCs w:val="20"/>
            </w:rPr>
            <w:t>Wakefield</w:t>
          </w:r>
        </w:smartTag>
      </w:smartTag>
    </w:p>
    <w:p w14:paraId="7A31F9F0" w14:textId="77777777" w:rsidR="00E65093" w:rsidRPr="005D6CF6" w:rsidRDefault="00E65093" w:rsidP="00E65093">
      <w:pPr>
        <w:jc w:val="both"/>
        <w:rPr>
          <w:rFonts w:ascii="Arial Narrow" w:hAnsi="Arial Narrow" w:cs="Arial"/>
          <w:szCs w:val="20"/>
        </w:rPr>
      </w:pPr>
      <w:r w:rsidRPr="005D6CF6">
        <w:rPr>
          <w:rFonts w:ascii="Arial Narrow" w:hAnsi="Arial Narrow" w:cs="Arial"/>
          <w:szCs w:val="20"/>
        </w:rPr>
        <w:tab/>
      </w:r>
      <w:r w:rsidRPr="005D6CF6">
        <w:rPr>
          <w:rFonts w:ascii="Arial Narrow" w:hAnsi="Arial Narrow" w:cs="Arial"/>
          <w:szCs w:val="20"/>
        </w:rPr>
        <w:tab/>
      </w:r>
      <w:r w:rsidRPr="005D6CF6">
        <w:rPr>
          <w:rFonts w:ascii="Arial Narrow" w:hAnsi="Arial Narrow" w:cs="Arial"/>
          <w:szCs w:val="20"/>
        </w:rPr>
        <w:tab/>
        <w:t>WF4 3JL</w:t>
      </w:r>
    </w:p>
    <w:p w14:paraId="6A4E5888" w14:textId="77777777" w:rsidR="00E65093" w:rsidRPr="005D6CF6" w:rsidRDefault="00E65093" w:rsidP="00E65093">
      <w:pPr>
        <w:jc w:val="both"/>
        <w:rPr>
          <w:rFonts w:ascii="Arial Narrow" w:hAnsi="Arial Narrow" w:cs="Arial"/>
          <w:szCs w:val="20"/>
        </w:rPr>
      </w:pPr>
      <w:r w:rsidRPr="005D6CF6">
        <w:rPr>
          <w:rFonts w:ascii="Arial Narrow" w:hAnsi="Arial Narrow" w:cs="Arial"/>
          <w:szCs w:val="20"/>
        </w:rPr>
        <w:tab/>
      </w:r>
      <w:r w:rsidRPr="005D6CF6">
        <w:rPr>
          <w:rFonts w:ascii="Arial Narrow" w:hAnsi="Arial Narrow" w:cs="Arial"/>
          <w:szCs w:val="20"/>
        </w:rPr>
        <w:tab/>
      </w:r>
      <w:r w:rsidRPr="005D6CF6">
        <w:rPr>
          <w:rFonts w:ascii="Arial Narrow" w:hAnsi="Arial Narrow" w:cs="Arial"/>
          <w:szCs w:val="20"/>
        </w:rPr>
        <w:tab/>
        <w:t>Telephone</w:t>
      </w:r>
      <w:r w:rsidRPr="005D6CF6">
        <w:rPr>
          <w:rFonts w:ascii="Arial Narrow" w:hAnsi="Arial Narrow" w:cs="Arial"/>
          <w:szCs w:val="20"/>
        </w:rPr>
        <w:tab/>
        <w:t>:</w:t>
      </w:r>
      <w:r w:rsidRPr="005D6CF6">
        <w:rPr>
          <w:rFonts w:ascii="Arial Narrow" w:hAnsi="Arial Narrow" w:cs="Arial"/>
          <w:szCs w:val="20"/>
        </w:rPr>
        <w:tab/>
        <w:t>01924 255281</w:t>
      </w:r>
    </w:p>
    <w:p w14:paraId="5AA74C6B" w14:textId="77777777" w:rsidR="0058452A" w:rsidRDefault="00E65093" w:rsidP="00E65093">
      <w:pPr>
        <w:jc w:val="both"/>
        <w:rPr>
          <w:rFonts w:ascii="Arial Narrow" w:hAnsi="Arial Narrow" w:cs="Arial"/>
          <w:szCs w:val="20"/>
        </w:rPr>
      </w:pPr>
      <w:r w:rsidRPr="005D6CF6">
        <w:rPr>
          <w:rFonts w:ascii="Arial Narrow" w:hAnsi="Arial Narrow" w:cs="Arial"/>
          <w:szCs w:val="20"/>
        </w:rPr>
        <w:tab/>
      </w:r>
      <w:r w:rsidRPr="005D6CF6">
        <w:rPr>
          <w:rFonts w:ascii="Arial Narrow" w:hAnsi="Arial Narrow" w:cs="Arial"/>
          <w:szCs w:val="20"/>
        </w:rPr>
        <w:tab/>
      </w:r>
      <w:r w:rsidRPr="005D6CF6">
        <w:rPr>
          <w:rFonts w:ascii="Arial Narrow" w:hAnsi="Arial Narrow" w:cs="Arial"/>
          <w:szCs w:val="20"/>
        </w:rPr>
        <w:tab/>
        <w:t>E-mail</w:t>
      </w:r>
      <w:r w:rsidRPr="005D6CF6">
        <w:rPr>
          <w:rFonts w:ascii="Arial Narrow" w:hAnsi="Arial Narrow" w:cs="Arial"/>
          <w:szCs w:val="20"/>
        </w:rPr>
        <w:tab/>
      </w:r>
      <w:r w:rsidRPr="005D6CF6">
        <w:rPr>
          <w:rFonts w:ascii="Arial Narrow" w:hAnsi="Arial Narrow" w:cs="Arial"/>
          <w:szCs w:val="20"/>
        </w:rPr>
        <w:tab/>
        <w:t>:</w:t>
      </w:r>
      <w:r w:rsidRPr="005D6CF6">
        <w:rPr>
          <w:rFonts w:ascii="Arial Narrow" w:hAnsi="Arial Narrow" w:cs="Arial"/>
          <w:szCs w:val="20"/>
        </w:rPr>
        <w:tab/>
      </w:r>
      <w:hyperlink r:id="rId54" w:history="1">
        <w:r w:rsidR="00955560" w:rsidRPr="0078626C">
          <w:rPr>
            <w:rStyle w:val="Hyperlink"/>
            <w:rFonts w:ascii="Arial Narrow" w:hAnsi="Arial Narrow" w:cs="Arial"/>
            <w:szCs w:val="20"/>
          </w:rPr>
          <w:t>info@camphill.ac.uk</w:t>
        </w:r>
      </w:hyperlink>
    </w:p>
    <w:p w14:paraId="5F2B9E1A" w14:textId="77777777" w:rsidR="00E65093" w:rsidRPr="008A63B2" w:rsidRDefault="00E65093" w:rsidP="00E65093">
      <w:pPr>
        <w:jc w:val="both"/>
        <w:rPr>
          <w:rFonts w:ascii="Arial Narrow" w:hAnsi="Arial Narrow" w:cs="Arial"/>
          <w:szCs w:val="20"/>
        </w:rPr>
      </w:pPr>
    </w:p>
    <w:p w14:paraId="275D479A" w14:textId="77777777" w:rsidR="00E65093" w:rsidRPr="00E466F6" w:rsidRDefault="00E65093" w:rsidP="00E65093">
      <w:pPr>
        <w:ind w:left="1440" w:firstLine="720"/>
        <w:jc w:val="both"/>
        <w:rPr>
          <w:rFonts w:ascii="Arial Narrow" w:hAnsi="Arial Narrow" w:cs="Arial"/>
          <w:b/>
          <w:szCs w:val="20"/>
        </w:rPr>
      </w:pPr>
      <w:r w:rsidRPr="00E466F6">
        <w:rPr>
          <w:rFonts w:ascii="Arial Narrow" w:hAnsi="Arial Narrow" w:cs="Arial"/>
          <w:b/>
          <w:szCs w:val="20"/>
        </w:rPr>
        <w:t>Kirklees College</w:t>
      </w:r>
    </w:p>
    <w:p w14:paraId="4090B7F6" w14:textId="77777777" w:rsidR="00E65093" w:rsidRDefault="0058452A" w:rsidP="00E65093">
      <w:pPr>
        <w:jc w:val="both"/>
        <w:rPr>
          <w:rFonts w:ascii="Arial Narrow" w:hAnsi="Arial Narrow" w:cs="Arial"/>
          <w:szCs w:val="20"/>
        </w:rPr>
      </w:pPr>
      <w:r>
        <w:rPr>
          <w:rFonts w:ascii="Arial Narrow" w:hAnsi="Arial Narrow" w:cs="Arial"/>
          <w:szCs w:val="20"/>
        </w:rPr>
        <w:tab/>
      </w:r>
      <w:r>
        <w:rPr>
          <w:rFonts w:ascii="Arial Narrow" w:hAnsi="Arial Narrow" w:cs="Arial"/>
          <w:szCs w:val="20"/>
        </w:rPr>
        <w:tab/>
      </w:r>
      <w:r>
        <w:rPr>
          <w:rFonts w:ascii="Arial Narrow" w:hAnsi="Arial Narrow" w:cs="Arial"/>
          <w:szCs w:val="20"/>
        </w:rPr>
        <w:tab/>
        <w:t>Waterfront Quarter</w:t>
      </w:r>
    </w:p>
    <w:p w14:paraId="0AEE2A1E" w14:textId="77777777" w:rsidR="00E65093" w:rsidRDefault="00E65093" w:rsidP="00E65093">
      <w:pPr>
        <w:jc w:val="both"/>
        <w:rPr>
          <w:rFonts w:ascii="Arial Narrow" w:hAnsi="Arial Narrow" w:cs="Arial"/>
          <w:szCs w:val="20"/>
        </w:rPr>
      </w:pPr>
      <w:r>
        <w:rPr>
          <w:rFonts w:ascii="Arial Narrow" w:hAnsi="Arial Narrow" w:cs="Arial"/>
          <w:szCs w:val="20"/>
        </w:rPr>
        <w:tab/>
      </w:r>
      <w:r>
        <w:rPr>
          <w:rFonts w:ascii="Arial Narrow" w:hAnsi="Arial Narrow" w:cs="Arial"/>
          <w:szCs w:val="20"/>
        </w:rPr>
        <w:tab/>
      </w:r>
      <w:r>
        <w:rPr>
          <w:rFonts w:ascii="Arial Narrow" w:hAnsi="Arial Narrow" w:cs="Arial"/>
          <w:szCs w:val="20"/>
        </w:rPr>
        <w:tab/>
        <w:t>Huddersfield</w:t>
      </w:r>
      <w:r w:rsidR="0058452A">
        <w:rPr>
          <w:rFonts w:ascii="Arial Narrow" w:hAnsi="Arial Narrow" w:cs="Arial"/>
          <w:szCs w:val="20"/>
        </w:rPr>
        <w:t xml:space="preserve"> Centre</w:t>
      </w:r>
    </w:p>
    <w:p w14:paraId="6DD27AE4" w14:textId="77777777" w:rsidR="0058452A" w:rsidRDefault="0058452A" w:rsidP="00E65093">
      <w:pPr>
        <w:jc w:val="both"/>
        <w:rPr>
          <w:rFonts w:ascii="Arial Narrow" w:hAnsi="Arial Narrow" w:cs="Arial"/>
          <w:szCs w:val="20"/>
        </w:rPr>
      </w:pPr>
      <w:r>
        <w:rPr>
          <w:rFonts w:ascii="Arial Narrow" w:hAnsi="Arial Narrow" w:cs="Arial"/>
          <w:szCs w:val="20"/>
        </w:rPr>
        <w:tab/>
      </w:r>
      <w:r>
        <w:rPr>
          <w:rFonts w:ascii="Arial Narrow" w:hAnsi="Arial Narrow" w:cs="Arial"/>
          <w:szCs w:val="20"/>
        </w:rPr>
        <w:tab/>
      </w:r>
      <w:r>
        <w:rPr>
          <w:rFonts w:ascii="Arial Narrow" w:hAnsi="Arial Narrow" w:cs="Arial"/>
          <w:szCs w:val="20"/>
        </w:rPr>
        <w:tab/>
        <w:t>Manchester Road</w:t>
      </w:r>
    </w:p>
    <w:p w14:paraId="3EC16D4C" w14:textId="77777777" w:rsidR="0058452A" w:rsidRDefault="0058452A" w:rsidP="00E65093">
      <w:pPr>
        <w:jc w:val="both"/>
        <w:rPr>
          <w:rFonts w:ascii="Arial Narrow" w:hAnsi="Arial Narrow" w:cs="Arial"/>
          <w:szCs w:val="20"/>
        </w:rPr>
      </w:pPr>
      <w:r>
        <w:rPr>
          <w:rFonts w:ascii="Arial Narrow" w:hAnsi="Arial Narrow" w:cs="Arial"/>
          <w:szCs w:val="20"/>
        </w:rPr>
        <w:tab/>
      </w:r>
      <w:r>
        <w:rPr>
          <w:rFonts w:ascii="Arial Narrow" w:hAnsi="Arial Narrow" w:cs="Arial"/>
          <w:szCs w:val="20"/>
        </w:rPr>
        <w:tab/>
      </w:r>
      <w:r>
        <w:rPr>
          <w:rFonts w:ascii="Arial Narrow" w:hAnsi="Arial Narrow" w:cs="Arial"/>
          <w:szCs w:val="20"/>
        </w:rPr>
        <w:tab/>
        <w:t>Huddersfield</w:t>
      </w:r>
    </w:p>
    <w:p w14:paraId="1D8AC8D0" w14:textId="77777777" w:rsidR="00E65093" w:rsidRPr="005D6CF6" w:rsidRDefault="0058452A" w:rsidP="00E65093">
      <w:pPr>
        <w:jc w:val="both"/>
        <w:rPr>
          <w:rFonts w:ascii="Arial Narrow" w:hAnsi="Arial Narrow" w:cs="Arial"/>
          <w:szCs w:val="20"/>
        </w:rPr>
      </w:pPr>
      <w:r>
        <w:rPr>
          <w:rFonts w:ascii="Arial Narrow" w:hAnsi="Arial Narrow" w:cs="Arial"/>
          <w:szCs w:val="20"/>
        </w:rPr>
        <w:tab/>
      </w:r>
      <w:r>
        <w:rPr>
          <w:rFonts w:ascii="Arial Narrow" w:hAnsi="Arial Narrow" w:cs="Arial"/>
          <w:szCs w:val="20"/>
        </w:rPr>
        <w:tab/>
      </w:r>
      <w:r>
        <w:rPr>
          <w:rFonts w:ascii="Arial Narrow" w:hAnsi="Arial Narrow" w:cs="Arial"/>
          <w:szCs w:val="20"/>
        </w:rPr>
        <w:tab/>
        <w:t>HD1 3LD</w:t>
      </w:r>
    </w:p>
    <w:p w14:paraId="7046A2FC" w14:textId="77777777" w:rsidR="00E65093" w:rsidRDefault="00E65093" w:rsidP="00E65093">
      <w:pPr>
        <w:jc w:val="both"/>
        <w:rPr>
          <w:rFonts w:ascii="Arial Narrow" w:hAnsi="Arial Narrow" w:cs="Arial"/>
          <w:szCs w:val="20"/>
        </w:rPr>
      </w:pPr>
      <w:r>
        <w:rPr>
          <w:rFonts w:ascii="Arial Narrow" w:hAnsi="Arial Narrow" w:cs="Arial"/>
          <w:szCs w:val="20"/>
        </w:rPr>
        <w:tab/>
      </w:r>
      <w:r>
        <w:rPr>
          <w:rFonts w:ascii="Arial Narrow" w:hAnsi="Arial Narrow" w:cs="Arial"/>
          <w:szCs w:val="20"/>
        </w:rPr>
        <w:tab/>
      </w:r>
      <w:r>
        <w:rPr>
          <w:rFonts w:ascii="Arial Narrow" w:hAnsi="Arial Narrow" w:cs="Arial"/>
          <w:szCs w:val="20"/>
        </w:rPr>
        <w:tab/>
        <w:t>Telephone</w:t>
      </w:r>
      <w:r>
        <w:rPr>
          <w:rFonts w:ascii="Arial Narrow" w:hAnsi="Arial Narrow" w:cs="Arial"/>
          <w:szCs w:val="20"/>
        </w:rPr>
        <w:tab/>
        <w:t>:</w:t>
      </w:r>
      <w:r w:rsidR="0058452A">
        <w:rPr>
          <w:rFonts w:ascii="Arial Narrow" w:hAnsi="Arial Narrow" w:cs="Arial"/>
          <w:szCs w:val="20"/>
        </w:rPr>
        <w:tab/>
        <w:t>01484 437070</w:t>
      </w:r>
    </w:p>
    <w:p w14:paraId="60E78C10" w14:textId="77777777" w:rsidR="00827599" w:rsidRDefault="00827599" w:rsidP="00E65093">
      <w:pPr>
        <w:jc w:val="both"/>
        <w:rPr>
          <w:rFonts w:ascii="Arial Narrow" w:hAnsi="Arial Narrow" w:cs="Arial"/>
          <w:szCs w:val="20"/>
        </w:rPr>
      </w:pPr>
      <w:r>
        <w:rPr>
          <w:rFonts w:ascii="Arial Narrow" w:hAnsi="Arial Narrow" w:cs="Arial"/>
          <w:szCs w:val="20"/>
        </w:rPr>
        <w:tab/>
      </w:r>
      <w:r>
        <w:rPr>
          <w:rFonts w:ascii="Arial Narrow" w:hAnsi="Arial Narrow" w:cs="Arial"/>
          <w:szCs w:val="20"/>
        </w:rPr>
        <w:tab/>
      </w:r>
      <w:r>
        <w:rPr>
          <w:rFonts w:ascii="Arial Narrow" w:hAnsi="Arial Narrow" w:cs="Arial"/>
          <w:szCs w:val="20"/>
        </w:rPr>
        <w:tab/>
        <w:t>Email</w:t>
      </w:r>
      <w:r>
        <w:rPr>
          <w:rFonts w:ascii="Arial Narrow" w:hAnsi="Arial Narrow" w:cs="Arial"/>
          <w:szCs w:val="20"/>
        </w:rPr>
        <w:tab/>
      </w:r>
      <w:r>
        <w:rPr>
          <w:rFonts w:ascii="Arial Narrow" w:hAnsi="Arial Narrow" w:cs="Arial"/>
          <w:szCs w:val="20"/>
        </w:rPr>
        <w:tab/>
        <w:t>:</w:t>
      </w:r>
      <w:r>
        <w:rPr>
          <w:rFonts w:ascii="Arial Narrow" w:hAnsi="Arial Narrow" w:cs="Arial"/>
          <w:szCs w:val="20"/>
        </w:rPr>
        <w:tab/>
      </w:r>
      <w:hyperlink r:id="rId55" w:history="1">
        <w:r w:rsidRPr="00483BA7">
          <w:rPr>
            <w:rStyle w:val="Hyperlink"/>
            <w:rFonts w:ascii="Arial Narrow" w:hAnsi="Arial Narrow" w:cs="Arial"/>
            <w:szCs w:val="20"/>
          </w:rPr>
          <w:t>info@kirkleescollege.ac.uk</w:t>
        </w:r>
      </w:hyperlink>
    </w:p>
    <w:p w14:paraId="2DF53F05" w14:textId="77777777" w:rsidR="00E65093" w:rsidRDefault="00E65093" w:rsidP="00E65093">
      <w:pPr>
        <w:jc w:val="both"/>
        <w:rPr>
          <w:rFonts w:ascii="Arial Narrow" w:hAnsi="Arial Narrow" w:cs="Arial"/>
          <w:b/>
          <w:bCs/>
          <w:szCs w:val="20"/>
        </w:rPr>
      </w:pPr>
      <w:r w:rsidRPr="005D6CF6">
        <w:rPr>
          <w:rFonts w:ascii="Arial Narrow" w:hAnsi="Arial Narrow" w:cs="Arial"/>
          <w:b/>
          <w:bCs/>
          <w:szCs w:val="20"/>
        </w:rPr>
        <w:tab/>
      </w:r>
      <w:r w:rsidRPr="005D6CF6">
        <w:rPr>
          <w:rFonts w:ascii="Arial Narrow" w:hAnsi="Arial Narrow" w:cs="Arial"/>
          <w:b/>
          <w:bCs/>
          <w:szCs w:val="20"/>
        </w:rPr>
        <w:tab/>
      </w:r>
    </w:p>
    <w:p w14:paraId="60744EA8" w14:textId="77777777" w:rsidR="00B54D94" w:rsidRDefault="00B54D94" w:rsidP="00E65093">
      <w:pPr>
        <w:ind w:left="1440" w:firstLine="720"/>
        <w:jc w:val="both"/>
        <w:rPr>
          <w:rFonts w:ascii="Arial Narrow" w:hAnsi="Arial Narrow" w:cs="Arial"/>
          <w:b/>
          <w:bCs/>
          <w:szCs w:val="20"/>
        </w:rPr>
      </w:pPr>
    </w:p>
    <w:p w14:paraId="14EB0766" w14:textId="77777777" w:rsidR="00B54D94" w:rsidRDefault="00B54D94" w:rsidP="00E65093">
      <w:pPr>
        <w:ind w:left="1440" w:firstLine="720"/>
        <w:jc w:val="both"/>
        <w:rPr>
          <w:rFonts w:ascii="Arial Narrow" w:hAnsi="Arial Narrow" w:cs="Arial"/>
          <w:b/>
          <w:bCs/>
          <w:szCs w:val="20"/>
        </w:rPr>
      </w:pPr>
    </w:p>
    <w:p w14:paraId="58B6A813" w14:textId="77777777" w:rsidR="00B54D94" w:rsidRDefault="00B54D94" w:rsidP="00E65093">
      <w:pPr>
        <w:ind w:left="1440" w:firstLine="720"/>
        <w:jc w:val="both"/>
        <w:rPr>
          <w:rFonts w:ascii="Arial Narrow" w:hAnsi="Arial Narrow" w:cs="Arial"/>
          <w:b/>
          <w:bCs/>
          <w:szCs w:val="20"/>
        </w:rPr>
      </w:pPr>
    </w:p>
    <w:p w14:paraId="07C26001" w14:textId="77777777" w:rsidR="00B54D94" w:rsidRDefault="00B54D94" w:rsidP="00E65093">
      <w:pPr>
        <w:ind w:left="1440" w:firstLine="720"/>
        <w:jc w:val="both"/>
        <w:rPr>
          <w:rFonts w:ascii="Arial Narrow" w:hAnsi="Arial Narrow" w:cs="Arial"/>
          <w:b/>
          <w:bCs/>
          <w:szCs w:val="20"/>
        </w:rPr>
      </w:pPr>
    </w:p>
    <w:p w14:paraId="4804ED86" w14:textId="77777777" w:rsidR="00B54D94" w:rsidRDefault="00B54D94" w:rsidP="00E65093">
      <w:pPr>
        <w:ind w:left="1440" w:firstLine="720"/>
        <w:jc w:val="both"/>
        <w:rPr>
          <w:rFonts w:ascii="Arial Narrow" w:hAnsi="Arial Narrow" w:cs="Arial"/>
          <w:b/>
          <w:bCs/>
          <w:szCs w:val="20"/>
        </w:rPr>
      </w:pPr>
    </w:p>
    <w:p w14:paraId="347F6A4D" w14:textId="558770F3" w:rsidR="00E65093" w:rsidRPr="005D6CF6" w:rsidRDefault="00E65093" w:rsidP="00E65093">
      <w:pPr>
        <w:ind w:left="1440" w:firstLine="720"/>
        <w:jc w:val="both"/>
        <w:rPr>
          <w:rFonts w:ascii="Arial Narrow" w:hAnsi="Arial Narrow" w:cs="Arial"/>
          <w:szCs w:val="20"/>
        </w:rPr>
      </w:pPr>
      <w:r w:rsidRPr="005D6CF6">
        <w:rPr>
          <w:rFonts w:ascii="Arial Narrow" w:hAnsi="Arial Narrow" w:cs="Arial"/>
          <w:b/>
          <w:bCs/>
          <w:szCs w:val="20"/>
        </w:rPr>
        <w:t>Barnsley College</w:t>
      </w:r>
      <w:r w:rsidRPr="005D6CF6">
        <w:rPr>
          <w:rFonts w:ascii="Arial Narrow" w:hAnsi="Arial Narrow" w:cs="Arial"/>
          <w:szCs w:val="20"/>
        </w:rPr>
        <w:tab/>
      </w:r>
    </w:p>
    <w:p w14:paraId="171DCA64" w14:textId="77777777" w:rsidR="00E65093" w:rsidRPr="005D6CF6" w:rsidRDefault="00E65093" w:rsidP="00E65093">
      <w:pPr>
        <w:jc w:val="both"/>
        <w:rPr>
          <w:rFonts w:ascii="Arial Narrow" w:hAnsi="Arial Narrow" w:cs="Arial"/>
          <w:szCs w:val="20"/>
        </w:rPr>
      </w:pPr>
      <w:r w:rsidRPr="005D6CF6">
        <w:rPr>
          <w:rFonts w:ascii="Arial Narrow" w:hAnsi="Arial Narrow" w:cs="Arial"/>
          <w:szCs w:val="20"/>
        </w:rPr>
        <w:tab/>
      </w:r>
      <w:r w:rsidRPr="005D6CF6">
        <w:rPr>
          <w:rFonts w:ascii="Arial Narrow" w:hAnsi="Arial Narrow" w:cs="Arial"/>
          <w:szCs w:val="20"/>
        </w:rPr>
        <w:tab/>
      </w:r>
      <w:r w:rsidRPr="005D6CF6">
        <w:rPr>
          <w:rFonts w:ascii="Arial Narrow" w:hAnsi="Arial Narrow" w:cs="Arial"/>
          <w:szCs w:val="20"/>
        </w:rPr>
        <w:tab/>
      </w:r>
      <w:smartTag w:uri="urn:schemas-microsoft-com:office:smarttags" w:element="Street">
        <w:smartTag w:uri="urn:schemas-microsoft-com:office:smarttags" w:element="address">
          <w:r w:rsidRPr="005D6CF6">
            <w:rPr>
              <w:rFonts w:ascii="Arial Narrow" w:hAnsi="Arial Narrow" w:cs="Arial"/>
              <w:szCs w:val="20"/>
            </w:rPr>
            <w:t>Church Street</w:t>
          </w:r>
        </w:smartTag>
      </w:smartTag>
    </w:p>
    <w:p w14:paraId="6CEA1D91" w14:textId="77777777" w:rsidR="00E65093" w:rsidRPr="005D6CF6" w:rsidRDefault="00E65093" w:rsidP="00E65093">
      <w:pPr>
        <w:jc w:val="both"/>
        <w:rPr>
          <w:rFonts w:ascii="Arial Narrow" w:hAnsi="Arial Narrow" w:cs="Arial"/>
          <w:szCs w:val="20"/>
        </w:rPr>
      </w:pPr>
      <w:r w:rsidRPr="005D6CF6">
        <w:rPr>
          <w:rFonts w:ascii="Arial Narrow" w:hAnsi="Arial Narrow" w:cs="Arial"/>
          <w:szCs w:val="20"/>
        </w:rPr>
        <w:tab/>
      </w:r>
      <w:r w:rsidRPr="005D6CF6">
        <w:rPr>
          <w:rFonts w:ascii="Arial Narrow" w:hAnsi="Arial Narrow" w:cs="Arial"/>
          <w:szCs w:val="20"/>
        </w:rPr>
        <w:tab/>
      </w:r>
      <w:r w:rsidRPr="005D6CF6">
        <w:rPr>
          <w:rFonts w:ascii="Arial Narrow" w:hAnsi="Arial Narrow" w:cs="Arial"/>
          <w:szCs w:val="20"/>
        </w:rPr>
        <w:tab/>
      </w:r>
      <w:smartTag w:uri="urn:schemas-microsoft-com:office:smarttags" w:element="place">
        <w:r w:rsidRPr="005D6CF6">
          <w:rPr>
            <w:rFonts w:ascii="Arial Narrow" w:hAnsi="Arial Narrow" w:cs="Arial"/>
            <w:szCs w:val="20"/>
          </w:rPr>
          <w:t>Barnsley</w:t>
        </w:r>
      </w:smartTag>
    </w:p>
    <w:p w14:paraId="6C7D2934" w14:textId="77777777" w:rsidR="00E65093" w:rsidRPr="005D6CF6" w:rsidRDefault="00E65093" w:rsidP="00E65093">
      <w:pPr>
        <w:jc w:val="both"/>
        <w:rPr>
          <w:rFonts w:ascii="Arial Narrow" w:hAnsi="Arial Narrow" w:cs="Arial"/>
          <w:szCs w:val="20"/>
        </w:rPr>
      </w:pPr>
      <w:r w:rsidRPr="005D6CF6">
        <w:rPr>
          <w:rFonts w:ascii="Arial Narrow" w:hAnsi="Arial Narrow" w:cs="Arial"/>
          <w:szCs w:val="20"/>
        </w:rPr>
        <w:tab/>
      </w:r>
      <w:r w:rsidRPr="005D6CF6">
        <w:rPr>
          <w:rFonts w:ascii="Arial Narrow" w:hAnsi="Arial Narrow" w:cs="Arial"/>
          <w:szCs w:val="20"/>
        </w:rPr>
        <w:tab/>
      </w:r>
      <w:r w:rsidRPr="005D6CF6">
        <w:rPr>
          <w:rFonts w:ascii="Arial Narrow" w:hAnsi="Arial Narrow" w:cs="Arial"/>
          <w:szCs w:val="20"/>
        </w:rPr>
        <w:tab/>
      </w:r>
      <w:smartTag w:uri="urn:schemas-microsoft-com:office:smarttags" w:element="place">
        <w:r w:rsidRPr="005D6CF6">
          <w:rPr>
            <w:rFonts w:ascii="Arial Narrow" w:hAnsi="Arial Narrow" w:cs="Arial"/>
            <w:szCs w:val="20"/>
          </w:rPr>
          <w:t>South Yorkshire</w:t>
        </w:r>
      </w:smartTag>
    </w:p>
    <w:p w14:paraId="18A28E87" w14:textId="77777777" w:rsidR="00E65093" w:rsidRPr="005D6CF6" w:rsidRDefault="00E65093" w:rsidP="00E65093">
      <w:pPr>
        <w:jc w:val="both"/>
        <w:rPr>
          <w:rFonts w:ascii="Arial Narrow" w:hAnsi="Arial Narrow" w:cs="Arial"/>
          <w:szCs w:val="20"/>
        </w:rPr>
      </w:pPr>
      <w:r w:rsidRPr="005D6CF6">
        <w:rPr>
          <w:rFonts w:ascii="Arial Narrow" w:hAnsi="Arial Narrow" w:cs="Arial"/>
          <w:szCs w:val="20"/>
        </w:rPr>
        <w:tab/>
      </w:r>
      <w:r w:rsidRPr="005D6CF6">
        <w:rPr>
          <w:rFonts w:ascii="Arial Narrow" w:hAnsi="Arial Narrow" w:cs="Arial"/>
          <w:szCs w:val="20"/>
        </w:rPr>
        <w:tab/>
      </w:r>
      <w:r w:rsidRPr="005D6CF6">
        <w:rPr>
          <w:rFonts w:ascii="Arial Narrow" w:hAnsi="Arial Narrow" w:cs="Arial"/>
          <w:szCs w:val="20"/>
        </w:rPr>
        <w:tab/>
        <w:t>S70 2AX</w:t>
      </w:r>
    </w:p>
    <w:p w14:paraId="2F429468" w14:textId="77777777" w:rsidR="00E65093" w:rsidRDefault="004B34EA" w:rsidP="00E65093">
      <w:pPr>
        <w:jc w:val="both"/>
        <w:rPr>
          <w:rFonts w:ascii="Arial Narrow" w:hAnsi="Arial Narrow" w:cs="Arial"/>
          <w:szCs w:val="20"/>
        </w:rPr>
      </w:pPr>
      <w:r>
        <w:rPr>
          <w:rFonts w:ascii="Arial Narrow" w:hAnsi="Arial Narrow" w:cs="Arial"/>
          <w:szCs w:val="20"/>
        </w:rPr>
        <w:tab/>
      </w:r>
      <w:r>
        <w:rPr>
          <w:rFonts w:ascii="Arial Narrow" w:hAnsi="Arial Narrow" w:cs="Arial"/>
          <w:szCs w:val="20"/>
        </w:rPr>
        <w:tab/>
      </w:r>
      <w:r>
        <w:rPr>
          <w:rFonts w:ascii="Arial Narrow" w:hAnsi="Arial Narrow" w:cs="Arial"/>
          <w:szCs w:val="20"/>
        </w:rPr>
        <w:tab/>
        <w:t>Telephone</w:t>
      </w:r>
      <w:r>
        <w:rPr>
          <w:rFonts w:ascii="Arial Narrow" w:hAnsi="Arial Narrow" w:cs="Arial"/>
          <w:szCs w:val="20"/>
        </w:rPr>
        <w:tab/>
        <w:t xml:space="preserve">: </w:t>
      </w:r>
      <w:r>
        <w:rPr>
          <w:rFonts w:ascii="Arial Narrow" w:hAnsi="Arial Narrow" w:cs="Arial"/>
          <w:szCs w:val="20"/>
        </w:rPr>
        <w:tab/>
        <w:t>01226 216216</w:t>
      </w:r>
    </w:p>
    <w:p w14:paraId="41465C82" w14:textId="53D779BA" w:rsidR="0058452A" w:rsidRDefault="00827599" w:rsidP="00D17B2F">
      <w:pPr>
        <w:jc w:val="both"/>
        <w:rPr>
          <w:rFonts w:ascii="Arial Narrow" w:hAnsi="Arial Narrow" w:cs="Arial"/>
          <w:sz w:val="22"/>
          <w:szCs w:val="22"/>
        </w:rPr>
      </w:pPr>
      <w:r>
        <w:rPr>
          <w:rFonts w:ascii="Arial Narrow" w:hAnsi="Arial Narrow" w:cs="Arial"/>
          <w:szCs w:val="20"/>
        </w:rPr>
        <w:tab/>
      </w:r>
      <w:r>
        <w:rPr>
          <w:rFonts w:ascii="Arial Narrow" w:hAnsi="Arial Narrow" w:cs="Arial"/>
          <w:szCs w:val="20"/>
        </w:rPr>
        <w:tab/>
      </w:r>
      <w:r>
        <w:rPr>
          <w:rFonts w:ascii="Arial Narrow" w:hAnsi="Arial Narrow" w:cs="Arial"/>
          <w:szCs w:val="20"/>
        </w:rPr>
        <w:tab/>
        <w:t>Email</w:t>
      </w:r>
      <w:r>
        <w:rPr>
          <w:rFonts w:ascii="Arial Narrow" w:hAnsi="Arial Narrow" w:cs="Arial"/>
          <w:szCs w:val="20"/>
        </w:rPr>
        <w:tab/>
      </w:r>
      <w:r>
        <w:rPr>
          <w:rFonts w:ascii="Arial Narrow" w:hAnsi="Arial Narrow" w:cs="Arial"/>
          <w:szCs w:val="20"/>
        </w:rPr>
        <w:tab/>
        <w:t>:</w:t>
      </w:r>
      <w:r>
        <w:rPr>
          <w:rFonts w:ascii="Arial Narrow" w:hAnsi="Arial Narrow" w:cs="Arial"/>
          <w:szCs w:val="20"/>
        </w:rPr>
        <w:tab/>
        <w:t>omlreception@barnsley.ac.uk</w:t>
      </w:r>
    </w:p>
    <w:sectPr w:rsidR="0058452A" w:rsidSect="006B035B">
      <w:pgSz w:w="11906" w:h="16838"/>
      <w:pgMar w:top="851" w:right="1134" w:bottom="720" w:left="851" w:header="709" w:footer="2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6A56AF" w14:textId="77777777" w:rsidR="006B035B" w:rsidRDefault="006B035B">
      <w:r>
        <w:separator/>
      </w:r>
    </w:p>
  </w:endnote>
  <w:endnote w:type="continuationSeparator" w:id="0">
    <w:p w14:paraId="2A9B1E05" w14:textId="77777777" w:rsidR="006B035B" w:rsidRDefault="006B0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ato">
    <w:charset w:val="00"/>
    <w:family w:val="swiss"/>
    <w:pitch w:val="variable"/>
    <w:sig w:usb0="E10002FF" w:usb1="5000ECFF" w:usb2="00000021" w:usb3="00000000" w:csb0="0000019F" w:csb1="00000000"/>
  </w:font>
  <w:font w:name="Open Sans">
    <w:charset w:val="00"/>
    <w:family w:val="swiss"/>
    <w:pitch w:val="variable"/>
    <w:sig w:usb0="E00002EF" w:usb1="4000205B" w:usb2="00000028" w:usb3="00000000" w:csb0="0000019F" w:csb1="00000000"/>
  </w:font>
  <w:font w:name="Helvetica">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EAEF41" w14:textId="77777777" w:rsidR="005A534E" w:rsidRDefault="005A53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92C74A" w14:textId="77777777" w:rsidR="005A534E" w:rsidRPr="00A44CA0" w:rsidRDefault="005A534E" w:rsidP="003C5F58">
    <w:pPr>
      <w:pStyle w:val="Footer"/>
      <w:jc w:val="right"/>
      <w:rPr>
        <w:rFonts w:ascii="Arial Narrow" w:hAnsi="Arial Narrow"/>
        <w:szCs w:val="20"/>
      </w:rPr>
    </w:pPr>
    <w:r w:rsidRPr="00A44CA0">
      <w:rPr>
        <w:rStyle w:val="PageNumber"/>
        <w:rFonts w:ascii="Arial Narrow" w:hAnsi="Arial Narrow"/>
      </w:rPr>
      <w:fldChar w:fldCharType="begin"/>
    </w:r>
    <w:r w:rsidRPr="00A44CA0">
      <w:rPr>
        <w:rStyle w:val="PageNumber"/>
        <w:rFonts w:ascii="Arial Narrow" w:hAnsi="Arial Narrow"/>
      </w:rPr>
      <w:instrText xml:space="preserve"> PAGE </w:instrText>
    </w:r>
    <w:r w:rsidRPr="00A44CA0">
      <w:rPr>
        <w:rStyle w:val="PageNumber"/>
        <w:rFonts w:ascii="Arial Narrow" w:hAnsi="Arial Narrow"/>
      </w:rPr>
      <w:fldChar w:fldCharType="separate"/>
    </w:r>
    <w:r w:rsidR="00955560">
      <w:rPr>
        <w:rStyle w:val="PageNumber"/>
        <w:rFonts w:ascii="Arial Narrow" w:hAnsi="Arial Narrow"/>
        <w:noProof/>
      </w:rPr>
      <w:t>23</w:t>
    </w:r>
    <w:r w:rsidRPr="00A44CA0">
      <w:rPr>
        <w:rStyle w:val="PageNumber"/>
        <w:rFonts w:ascii="Arial Narrow" w:hAnsi="Arial Narrow"/>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D00B57" w14:textId="77777777" w:rsidR="005A534E" w:rsidRDefault="005A53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9F0436" w14:textId="77777777" w:rsidR="006B035B" w:rsidRDefault="006B035B">
      <w:r>
        <w:separator/>
      </w:r>
    </w:p>
  </w:footnote>
  <w:footnote w:type="continuationSeparator" w:id="0">
    <w:p w14:paraId="3D6BA36F" w14:textId="77777777" w:rsidR="006B035B" w:rsidRDefault="006B03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69C574" w14:textId="77777777" w:rsidR="005A534E" w:rsidRDefault="005A53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04E401" w14:textId="77777777" w:rsidR="005A534E" w:rsidRDefault="005A534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B59020" w14:textId="77777777" w:rsidR="005A534E" w:rsidRDefault="005A53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A14C3"/>
    <w:multiLevelType w:val="hybridMultilevel"/>
    <w:tmpl w:val="649E80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78F7777"/>
    <w:multiLevelType w:val="hybridMultilevel"/>
    <w:tmpl w:val="A6D239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A05B0E"/>
    <w:multiLevelType w:val="hybridMultilevel"/>
    <w:tmpl w:val="0156B2BA"/>
    <w:lvl w:ilvl="0" w:tplc="C56C68BA">
      <w:start w:val="4"/>
      <w:numFmt w:val="decimal"/>
      <w:lvlText w:val="%1."/>
      <w:lvlJc w:val="left"/>
      <w:pPr>
        <w:ind w:left="1647" w:hanging="360"/>
      </w:pPr>
      <w:rPr>
        <w:rFonts w:ascii="Arial Narrow" w:hAnsi="Arial Narrow" w:hint="default"/>
        <w:sz w:val="22"/>
      </w:rPr>
    </w:lvl>
    <w:lvl w:ilvl="1" w:tplc="08090019" w:tentative="1">
      <w:start w:val="1"/>
      <w:numFmt w:val="lowerLetter"/>
      <w:lvlText w:val="%2."/>
      <w:lvlJc w:val="left"/>
      <w:pPr>
        <w:ind w:left="2367" w:hanging="360"/>
      </w:pPr>
    </w:lvl>
    <w:lvl w:ilvl="2" w:tplc="0809001B" w:tentative="1">
      <w:start w:val="1"/>
      <w:numFmt w:val="lowerRoman"/>
      <w:lvlText w:val="%3."/>
      <w:lvlJc w:val="right"/>
      <w:pPr>
        <w:ind w:left="3087" w:hanging="180"/>
      </w:pPr>
    </w:lvl>
    <w:lvl w:ilvl="3" w:tplc="0809000F" w:tentative="1">
      <w:start w:val="1"/>
      <w:numFmt w:val="decimal"/>
      <w:lvlText w:val="%4."/>
      <w:lvlJc w:val="left"/>
      <w:pPr>
        <w:ind w:left="3807" w:hanging="360"/>
      </w:pPr>
    </w:lvl>
    <w:lvl w:ilvl="4" w:tplc="08090019" w:tentative="1">
      <w:start w:val="1"/>
      <w:numFmt w:val="lowerLetter"/>
      <w:lvlText w:val="%5."/>
      <w:lvlJc w:val="left"/>
      <w:pPr>
        <w:ind w:left="4527" w:hanging="360"/>
      </w:pPr>
    </w:lvl>
    <w:lvl w:ilvl="5" w:tplc="0809001B" w:tentative="1">
      <w:start w:val="1"/>
      <w:numFmt w:val="lowerRoman"/>
      <w:lvlText w:val="%6."/>
      <w:lvlJc w:val="right"/>
      <w:pPr>
        <w:ind w:left="5247" w:hanging="180"/>
      </w:pPr>
    </w:lvl>
    <w:lvl w:ilvl="6" w:tplc="0809000F" w:tentative="1">
      <w:start w:val="1"/>
      <w:numFmt w:val="decimal"/>
      <w:lvlText w:val="%7."/>
      <w:lvlJc w:val="left"/>
      <w:pPr>
        <w:ind w:left="5967" w:hanging="360"/>
      </w:pPr>
    </w:lvl>
    <w:lvl w:ilvl="7" w:tplc="08090019" w:tentative="1">
      <w:start w:val="1"/>
      <w:numFmt w:val="lowerLetter"/>
      <w:lvlText w:val="%8."/>
      <w:lvlJc w:val="left"/>
      <w:pPr>
        <w:ind w:left="6687" w:hanging="360"/>
      </w:pPr>
    </w:lvl>
    <w:lvl w:ilvl="8" w:tplc="0809001B" w:tentative="1">
      <w:start w:val="1"/>
      <w:numFmt w:val="lowerRoman"/>
      <w:lvlText w:val="%9."/>
      <w:lvlJc w:val="right"/>
      <w:pPr>
        <w:ind w:left="7407" w:hanging="180"/>
      </w:pPr>
    </w:lvl>
  </w:abstractNum>
  <w:abstractNum w:abstractNumId="3" w15:restartNumberingAfterBreak="0">
    <w:nsid w:val="216308A6"/>
    <w:multiLevelType w:val="hybridMultilevel"/>
    <w:tmpl w:val="05EA2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74628C"/>
    <w:multiLevelType w:val="hybridMultilevel"/>
    <w:tmpl w:val="3EC6C7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A331E11"/>
    <w:multiLevelType w:val="multilevel"/>
    <w:tmpl w:val="6284F2CC"/>
    <w:lvl w:ilvl="0">
      <w:start w:val="12"/>
      <w:numFmt w:val="decimal"/>
      <w:lvlText w:val="%1"/>
      <w:lvlJc w:val="left"/>
      <w:pPr>
        <w:tabs>
          <w:tab w:val="num" w:pos="465"/>
        </w:tabs>
        <w:ind w:left="465" w:hanging="465"/>
      </w:pPr>
      <w:rPr>
        <w:rFonts w:hint="default"/>
      </w:rPr>
    </w:lvl>
    <w:lvl w:ilvl="1">
      <w:start w:val="4"/>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33CC55E2"/>
    <w:multiLevelType w:val="hybridMultilevel"/>
    <w:tmpl w:val="03760A84"/>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7" w15:restartNumberingAfterBreak="0">
    <w:nsid w:val="3CC920DF"/>
    <w:multiLevelType w:val="hybridMultilevel"/>
    <w:tmpl w:val="9724A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085F9B"/>
    <w:multiLevelType w:val="hybridMultilevel"/>
    <w:tmpl w:val="8EAE185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FD6322D"/>
    <w:multiLevelType w:val="hybridMultilevel"/>
    <w:tmpl w:val="84565E34"/>
    <w:lvl w:ilvl="0" w:tplc="04090001">
      <w:start w:val="1"/>
      <w:numFmt w:val="bullet"/>
      <w:lvlText w:val=""/>
      <w:lvlJc w:val="left"/>
      <w:pPr>
        <w:tabs>
          <w:tab w:val="num" w:pos="1080"/>
        </w:tabs>
        <w:ind w:left="1080" w:hanging="360"/>
      </w:pPr>
      <w:rPr>
        <w:rFonts w:ascii="Symbol" w:hAnsi="Symbol" w:hint="default"/>
      </w:rPr>
    </w:lvl>
    <w:lvl w:ilvl="1" w:tplc="08090001">
      <w:start w:val="1"/>
      <w:numFmt w:val="bullet"/>
      <w:lvlText w:val=""/>
      <w:lvlJc w:val="left"/>
      <w:pPr>
        <w:tabs>
          <w:tab w:val="num" w:pos="1800"/>
        </w:tabs>
        <w:ind w:left="1800" w:hanging="360"/>
      </w:pPr>
      <w:rPr>
        <w:rFonts w:ascii="Symbol" w:hAnsi="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422674AB"/>
    <w:multiLevelType w:val="hybridMultilevel"/>
    <w:tmpl w:val="3B327980"/>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4D7371D4"/>
    <w:multiLevelType w:val="hybridMultilevel"/>
    <w:tmpl w:val="1EFC22D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E142B58"/>
    <w:multiLevelType w:val="hybridMultilevel"/>
    <w:tmpl w:val="26060288"/>
    <w:lvl w:ilvl="0" w:tplc="04090001">
      <w:start w:val="1"/>
      <w:numFmt w:val="bullet"/>
      <w:lvlText w:val=""/>
      <w:lvlJc w:val="left"/>
      <w:pPr>
        <w:tabs>
          <w:tab w:val="num" w:pos="720"/>
        </w:tabs>
        <w:ind w:left="720" w:hanging="360"/>
      </w:pPr>
      <w:rPr>
        <w:rFonts w:ascii="Symbol" w:hAnsi="Symbol" w:hint="default"/>
      </w:rPr>
    </w:lvl>
    <w:lvl w:ilvl="1" w:tplc="9DFE9E38">
      <w:start w:val="2"/>
      <w:numFmt w:val="bullet"/>
      <w:lvlText w:val="-"/>
      <w:lvlJc w:val="left"/>
      <w:pPr>
        <w:tabs>
          <w:tab w:val="num" w:pos="1440"/>
        </w:tabs>
        <w:ind w:left="1440" w:hanging="360"/>
      </w:pPr>
      <w:rPr>
        <w:rFonts w:ascii="Times New Roman" w:eastAsia="Times New Roman" w:hAnsi="Times New Roman" w:cs="Times New Roman"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3313D25"/>
    <w:multiLevelType w:val="hybridMultilevel"/>
    <w:tmpl w:val="FE406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61640BF"/>
    <w:multiLevelType w:val="hybridMultilevel"/>
    <w:tmpl w:val="5C7C9F6E"/>
    <w:lvl w:ilvl="0" w:tplc="6B6C8EA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805065E"/>
    <w:multiLevelType w:val="hybridMultilevel"/>
    <w:tmpl w:val="E0E08C5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5D4740E4"/>
    <w:multiLevelType w:val="hybridMultilevel"/>
    <w:tmpl w:val="7A3A8D92"/>
    <w:lvl w:ilvl="0" w:tplc="04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E860DEB"/>
    <w:multiLevelType w:val="hybridMultilevel"/>
    <w:tmpl w:val="2D6AA2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54C56D2"/>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15:restartNumberingAfterBreak="0">
    <w:nsid w:val="661F7E9E"/>
    <w:multiLevelType w:val="hybridMultilevel"/>
    <w:tmpl w:val="70726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6F76773"/>
    <w:multiLevelType w:val="hybridMultilevel"/>
    <w:tmpl w:val="041C22E2"/>
    <w:lvl w:ilvl="0" w:tplc="C56C68BA">
      <w:start w:val="4"/>
      <w:numFmt w:val="decimal"/>
      <w:lvlText w:val="%1."/>
      <w:lvlJc w:val="left"/>
      <w:pPr>
        <w:ind w:left="1080" w:hanging="360"/>
      </w:pPr>
      <w:rPr>
        <w:rFonts w:ascii="Arial Narrow" w:hAnsi="Arial Narrow" w:hint="default"/>
        <w:sz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69C90708"/>
    <w:multiLevelType w:val="hybridMultilevel"/>
    <w:tmpl w:val="EDEE85FE"/>
    <w:lvl w:ilvl="0" w:tplc="C56C68BA">
      <w:start w:val="4"/>
      <w:numFmt w:val="decimal"/>
      <w:lvlText w:val="%1."/>
      <w:lvlJc w:val="left"/>
      <w:pPr>
        <w:ind w:left="2934" w:hanging="360"/>
      </w:pPr>
      <w:rPr>
        <w:rFonts w:ascii="Arial Narrow" w:hAnsi="Arial Narrow" w:hint="default"/>
        <w:sz w:val="22"/>
      </w:rPr>
    </w:lvl>
    <w:lvl w:ilvl="1" w:tplc="08090019">
      <w:start w:val="1"/>
      <w:numFmt w:val="lowerLetter"/>
      <w:lvlText w:val="%2."/>
      <w:lvlJc w:val="left"/>
      <w:pPr>
        <w:ind w:left="2727" w:hanging="360"/>
      </w:pPr>
    </w:lvl>
    <w:lvl w:ilvl="2" w:tplc="0809001B" w:tentative="1">
      <w:start w:val="1"/>
      <w:numFmt w:val="lowerRoman"/>
      <w:lvlText w:val="%3."/>
      <w:lvlJc w:val="right"/>
      <w:pPr>
        <w:ind w:left="3447" w:hanging="180"/>
      </w:pPr>
    </w:lvl>
    <w:lvl w:ilvl="3" w:tplc="0809000F" w:tentative="1">
      <w:start w:val="1"/>
      <w:numFmt w:val="decimal"/>
      <w:lvlText w:val="%4."/>
      <w:lvlJc w:val="left"/>
      <w:pPr>
        <w:ind w:left="4167" w:hanging="360"/>
      </w:pPr>
    </w:lvl>
    <w:lvl w:ilvl="4" w:tplc="08090019" w:tentative="1">
      <w:start w:val="1"/>
      <w:numFmt w:val="lowerLetter"/>
      <w:lvlText w:val="%5."/>
      <w:lvlJc w:val="left"/>
      <w:pPr>
        <w:ind w:left="4887" w:hanging="360"/>
      </w:pPr>
    </w:lvl>
    <w:lvl w:ilvl="5" w:tplc="0809001B" w:tentative="1">
      <w:start w:val="1"/>
      <w:numFmt w:val="lowerRoman"/>
      <w:lvlText w:val="%6."/>
      <w:lvlJc w:val="right"/>
      <w:pPr>
        <w:ind w:left="5607" w:hanging="180"/>
      </w:pPr>
    </w:lvl>
    <w:lvl w:ilvl="6" w:tplc="0809000F" w:tentative="1">
      <w:start w:val="1"/>
      <w:numFmt w:val="decimal"/>
      <w:lvlText w:val="%7."/>
      <w:lvlJc w:val="left"/>
      <w:pPr>
        <w:ind w:left="6327" w:hanging="360"/>
      </w:pPr>
    </w:lvl>
    <w:lvl w:ilvl="7" w:tplc="08090019" w:tentative="1">
      <w:start w:val="1"/>
      <w:numFmt w:val="lowerLetter"/>
      <w:lvlText w:val="%8."/>
      <w:lvlJc w:val="left"/>
      <w:pPr>
        <w:ind w:left="7047" w:hanging="360"/>
      </w:pPr>
    </w:lvl>
    <w:lvl w:ilvl="8" w:tplc="0809001B" w:tentative="1">
      <w:start w:val="1"/>
      <w:numFmt w:val="lowerRoman"/>
      <w:lvlText w:val="%9."/>
      <w:lvlJc w:val="right"/>
      <w:pPr>
        <w:ind w:left="7767" w:hanging="180"/>
      </w:pPr>
    </w:lvl>
  </w:abstractNum>
  <w:abstractNum w:abstractNumId="22" w15:restartNumberingAfterBreak="0">
    <w:nsid w:val="6C8C15C8"/>
    <w:multiLevelType w:val="multilevel"/>
    <w:tmpl w:val="88523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DC27E92"/>
    <w:multiLevelType w:val="hybridMultilevel"/>
    <w:tmpl w:val="B35C536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6F1E16AD"/>
    <w:multiLevelType w:val="hybridMultilevel"/>
    <w:tmpl w:val="5AB8D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8791AC1"/>
    <w:multiLevelType w:val="hybridMultilevel"/>
    <w:tmpl w:val="4D6C9608"/>
    <w:lvl w:ilvl="0" w:tplc="21CE1DC0">
      <w:start w:val="6"/>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7B703EA0"/>
    <w:multiLevelType w:val="hybridMultilevel"/>
    <w:tmpl w:val="9F48F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E2B0F11"/>
    <w:multiLevelType w:val="hybridMultilevel"/>
    <w:tmpl w:val="66CAC264"/>
    <w:lvl w:ilvl="0" w:tplc="C56C68BA">
      <w:start w:val="4"/>
      <w:numFmt w:val="decimal"/>
      <w:lvlText w:val="%1."/>
      <w:lvlJc w:val="left"/>
      <w:pPr>
        <w:ind w:left="2727" w:hanging="360"/>
      </w:pPr>
      <w:rPr>
        <w:rFonts w:ascii="Arial Narrow" w:hAnsi="Arial Narrow" w:hint="default"/>
        <w:sz w:val="22"/>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16cid:durableId="479347810">
    <w:abstractNumId w:val="18"/>
  </w:num>
  <w:num w:numId="2" w16cid:durableId="825321798">
    <w:abstractNumId w:val="15"/>
  </w:num>
  <w:num w:numId="3" w16cid:durableId="1721202513">
    <w:abstractNumId w:val="8"/>
  </w:num>
  <w:num w:numId="4" w16cid:durableId="659651554">
    <w:abstractNumId w:val="9"/>
  </w:num>
  <w:num w:numId="5" w16cid:durableId="1304238049">
    <w:abstractNumId w:val="16"/>
  </w:num>
  <w:num w:numId="6" w16cid:durableId="1250043644">
    <w:abstractNumId w:val="12"/>
  </w:num>
  <w:num w:numId="7" w16cid:durableId="1146505244">
    <w:abstractNumId w:val="11"/>
  </w:num>
  <w:num w:numId="8" w16cid:durableId="548148153">
    <w:abstractNumId w:val="5"/>
  </w:num>
  <w:num w:numId="9" w16cid:durableId="1427655938">
    <w:abstractNumId w:val="23"/>
  </w:num>
  <w:num w:numId="10" w16cid:durableId="264265991">
    <w:abstractNumId w:val="4"/>
  </w:num>
  <w:num w:numId="11" w16cid:durableId="537083941">
    <w:abstractNumId w:val="24"/>
  </w:num>
  <w:num w:numId="12" w16cid:durableId="256207737">
    <w:abstractNumId w:val="7"/>
  </w:num>
  <w:num w:numId="13" w16cid:durableId="1619682812">
    <w:abstractNumId w:val="26"/>
  </w:num>
  <w:num w:numId="14" w16cid:durableId="834762994">
    <w:abstractNumId w:val="13"/>
  </w:num>
  <w:num w:numId="15" w16cid:durableId="800805910">
    <w:abstractNumId w:val="3"/>
  </w:num>
  <w:num w:numId="16" w16cid:durableId="536235697">
    <w:abstractNumId w:val="17"/>
  </w:num>
  <w:num w:numId="17" w16cid:durableId="377584965">
    <w:abstractNumId w:val="19"/>
  </w:num>
  <w:num w:numId="18" w16cid:durableId="14691697">
    <w:abstractNumId w:val="14"/>
  </w:num>
  <w:num w:numId="19" w16cid:durableId="2127263565">
    <w:abstractNumId w:val="22"/>
  </w:num>
  <w:num w:numId="20" w16cid:durableId="784886003">
    <w:abstractNumId w:val="0"/>
  </w:num>
  <w:num w:numId="21" w16cid:durableId="31537406">
    <w:abstractNumId w:val="1"/>
  </w:num>
  <w:num w:numId="22" w16cid:durableId="1729330668">
    <w:abstractNumId w:val="18"/>
  </w:num>
  <w:num w:numId="23" w16cid:durableId="1439136121">
    <w:abstractNumId w:val="18"/>
  </w:num>
  <w:num w:numId="24" w16cid:durableId="211961608">
    <w:abstractNumId w:val="6"/>
  </w:num>
  <w:num w:numId="25" w16cid:durableId="582615132">
    <w:abstractNumId w:val="18"/>
  </w:num>
  <w:num w:numId="26" w16cid:durableId="95828753">
    <w:abstractNumId w:val="10"/>
  </w:num>
  <w:num w:numId="27" w16cid:durableId="328139688">
    <w:abstractNumId w:val="2"/>
  </w:num>
  <w:num w:numId="28" w16cid:durableId="894319158">
    <w:abstractNumId w:val="21"/>
  </w:num>
  <w:num w:numId="29" w16cid:durableId="447356248">
    <w:abstractNumId w:val="27"/>
  </w:num>
  <w:num w:numId="30" w16cid:durableId="596837535">
    <w:abstractNumId w:val="20"/>
  </w:num>
  <w:num w:numId="31" w16cid:durableId="380642116">
    <w:abstractNumId w:val="25"/>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Francis, Kelly">
    <w15:presenceInfo w15:providerId="AD" w15:userId="S::Kfrancis@wakefield.gov.uk::1835b6f7-0775-4619-9860-b82f24979f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o:colormru v:ext="edit" colors="#480048,#f6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111"/>
    <w:rsid w:val="0000201B"/>
    <w:rsid w:val="00004CA7"/>
    <w:rsid w:val="0001169D"/>
    <w:rsid w:val="00011E5F"/>
    <w:rsid w:val="00013CA9"/>
    <w:rsid w:val="00016975"/>
    <w:rsid w:val="00017753"/>
    <w:rsid w:val="000240E2"/>
    <w:rsid w:val="000277DD"/>
    <w:rsid w:val="000419A1"/>
    <w:rsid w:val="000419C2"/>
    <w:rsid w:val="00042C70"/>
    <w:rsid w:val="000462CA"/>
    <w:rsid w:val="00047885"/>
    <w:rsid w:val="00051AE0"/>
    <w:rsid w:val="00056AB0"/>
    <w:rsid w:val="00057766"/>
    <w:rsid w:val="0006112B"/>
    <w:rsid w:val="00061C8C"/>
    <w:rsid w:val="000672C6"/>
    <w:rsid w:val="000730E8"/>
    <w:rsid w:val="00073260"/>
    <w:rsid w:val="0007664D"/>
    <w:rsid w:val="000876CD"/>
    <w:rsid w:val="00087AE7"/>
    <w:rsid w:val="00091B40"/>
    <w:rsid w:val="0009398B"/>
    <w:rsid w:val="00094F6C"/>
    <w:rsid w:val="000A13A0"/>
    <w:rsid w:val="000A18F5"/>
    <w:rsid w:val="000A2B94"/>
    <w:rsid w:val="000A4292"/>
    <w:rsid w:val="000A4646"/>
    <w:rsid w:val="000A646F"/>
    <w:rsid w:val="000A7070"/>
    <w:rsid w:val="000A740A"/>
    <w:rsid w:val="000B0D30"/>
    <w:rsid w:val="000B0E12"/>
    <w:rsid w:val="000B0FE8"/>
    <w:rsid w:val="000B3826"/>
    <w:rsid w:val="000B4706"/>
    <w:rsid w:val="000B554D"/>
    <w:rsid w:val="000C04E7"/>
    <w:rsid w:val="000C0510"/>
    <w:rsid w:val="000C0E34"/>
    <w:rsid w:val="000C17FC"/>
    <w:rsid w:val="000C3B60"/>
    <w:rsid w:val="000D2ADF"/>
    <w:rsid w:val="000D2CE3"/>
    <w:rsid w:val="000D35D2"/>
    <w:rsid w:val="000D5BC4"/>
    <w:rsid w:val="000E245B"/>
    <w:rsid w:val="000E2A6E"/>
    <w:rsid w:val="000E3F82"/>
    <w:rsid w:val="000E56BC"/>
    <w:rsid w:val="000E735B"/>
    <w:rsid w:val="000F4F99"/>
    <w:rsid w:val="000F75D0"/>
    <w:rsid w:val="000F7BA4"/>
    <w:rsid w:val="0010199D"/>
    <w:rsid w:val="00101F4A"/>
    <w:rsid w:val="00106DA0"/>
    <w:rsid w:val="00112978"/>
    <w:rsid w:val="00113599"/>
    <w:rsid w:val="001167F4"/>
    <w:rsid w:val="0012105D"/>
    <w:rsid w:val="0012208C"/>
    <w:rsid w:val="001221E4"/>
    <w:rsid w:val="0012569A"/>
    <w:rsid w:val="0012590D"/>
    <w:rsid w:val="00126A30"/>
    <w:rsid w:val="00126EC1"/>
    <w:rsid w:val="00127C29"/>
    <w:rsid w:val="00133631"/>
    <w:rsid w:val="00133807"/>
    <w:rsid w:val="001340F6"/>
    <w:rsid w:val="001355AA"/>
    <w:rsid w:val="00135EB7"/>
    <w:rsid w:val="00136DBF"/>
    <w:rsid w:val="00141897"/>
    <w:rsid w:val="00143973"/>
    <w:rsid w:val="0014517A"/>
    <w:rsid w:val="001455D3"/>
    <w:rsid w:val="00145F42"/>
    <w:rsid w:val="00147D02"/>
    <w:rsid w:val="00150AD0"/>
    <w:rsid w:val="00154AAC"/>
    <w:rsid w:val="00165F2E"/>
    <w:rsid w:val="001669E2"/>
    <w:rsid w:val="00167E5B"/>
    <w:rsid w:val="0017158E"/>
    <w:rsid w:val="00174802"/>
    <w:rsid w:val="00177B32"/>
    <w:rsid w:val="00180AB3"/>
    <w:rsid w:val="00180F22"/>
    <w:rsid w:val="00181DBA"/>
    <w:rsid w:val="00181F7E"/>
    <w:rsid w:val="0018530A"/>
    <w:rsid w:val="00185998"/>
    <w:rsid w:val="001900DF"/>
    <w:rsid w:val="001908C6"/>
    <w:rsid w:val="001908DA"/>
    <w:rsid w:val="00197E60"/>
    <w:rsid w:val="001A5BB6"/>
    <w:rsid w:val="001A6736"/>
    <w:rsid w:val="001A7758"/>
    <w:rsid w:val="001B278D"/>
    <w:rsid w:val="001B347F"/>
    <w:rsid w:val="001B7BA8"/>
    <w:rsid w:val="001C0D7A"/>
    <w:rsid w:val="001C61A1"/>
    <w:rsid w:val="001D1441"/>
    <w:rsid w:val="001D2738"/>
    <w:rsid w:val="001D41D5"/>
    <w:rsid w:val="001D5397"/>
    <w:rsid w:val="001D61C8"/>
    <w:rsid w:val="001D79C7"/>
    <w:rsid w:val="001E33D6"/>
    <w:rsid w:val="001E4B2F"/>
    <w:rsid w:val="001E7815"/>
    <w:rsid w:val="001F19B8"/>
    <w:rsid w:val="00200432"/>
    <w:rsid w:val="002021D3"/>
    <w:rsid w:val="00206F46"/>
    <w:rsid w:val="00207447"/>
    <w:rsid w:val="002114DA"/>
    <w:rsid w:val="00213F88"/>
    <w:rsid w:val="00214433"/>
    <w:rsid w:val="00214A27"/>
    <w:rsid w:val="0021525B"/>
    <w:rsid w:val="00217716"/>
    <w:rsid w:val="00220A3A"/>
    <w:rsid w:val="00223A99"/>
    <w:rsid w:val="00224E2B"/>
    <w:rsid w:val="0023073B"/>
    <w:rsid w:val="00230A6A"/>
    <w:rsid w:val="00234C6D"/>
    <w:rsid w:val="00234F89"/>
    <w:rsid w:val="002366EC"/>
    <w:rsid w:val="002368E8"/>
    <w:rsid w:val="002375CA"/>
    <w:rsid w:val="00241B56"/>
    <w:rsid w:val="0024373B"/>
    <w:rsid w:val="00243915"/>
    <w:rsid w:val="00244561"/>
    <w:rsid w:val="002468FD"/>
    <w:rsid w:val="00251F46"/>
    <w:rsid w:val="00257164"/>
    <w:rsid w:val="002572B4"/>
    <w:rsid w:val="002608A4"/>
    <w:rsid w:val="00260A01"/>
    <w:rsid w:val="00264427"/>
    <w:rsid w:val="0026602F"/>
    <w:rsid w:val="0026752E"/>
    <w:rsid w:val="002807DA"/>
    <w:rsid w:val="00282BC9"/>
    <w:rsid w:val="002879BF"/>
    <w:rsid w:val="00290BC2"/>
    <w:rsid w:val="002913EA"/>
    <w:rsid w:val="002918E8"/>
    <w:rsid w:val="00293921"/>
    <w:rsid w:val="002A32EC"/>
    <w:rsid w:val="002A3A23"/>
    <w:rsid w:val="002A5AE7"/>
    <w:rsid w:val="002B05A8"/>
    <w:rsid w:val="002B3044"/>
    <w:rsid w:val="002B5119"/>
    <w:rsid w:val="002B6E97"/>
    <w:rsid w:val="002B722D"/>
    <w:rsid w:val="002C3870"/>
    <w:rsid w:val="002C59B1"/>
    <w:rsid w:val="002C59B6"/>
    <w:rsid w:val="002C6A6E"/>
    <w:rsid w:val="002D0AF0"/>
    <w:rsid w:val="002E0135"/>
    <w:rsid w:val="002E1A5B"/>
    <w:rsid w:val="002E1DDA"/>
    <w:rsid w:val="002E5FCB"/>
    <w:rsid w:val="002E7F30"/>
    <w:rsid w:val="002F164D"/>
    <w:rsid w:val="002F23AF"/>
    <w:rsid w:val="002F24CE"/>
    <w:rsid w:val="002F25DB"/>
    <w:rsid w:val="003003EF"/>
    <w:rsid w:val="00300F1B"/>
    <w:rsid w:val="003045C6"/>
    <w:rsid w:val="00307ED3"/>
    <w:rsid w:val="003101A9"/>
    <w:rsid w:val="003107D2"/>
    <w:rsid w:val="00315C3F"/>
    <w:rsid w:val="00322145"/>
    <w:rsid w:val="00323EB6"/>
    <w:rsid w:val="00325E1C"/>
    <w:rsid w:val="00327891"/>
    <w:rsid w:val="003278C8"/>
    <w:rsid w:val="00342687"/>
    <w:rsid w:val="0034397B"/>
    <w:rsid w:val="003505C3"/>
    <w:rsid w:val="003508B4"/>
    <w:rsid w:val="003550B7"/>
    <w:rsid w:val="00355C50"/>
    <w:rsid w:val="003561BB"/>
    <w:rsid w:val="003562A7"/>
    <w:rsid w:val="00361643"/>
    <w:rsid w:val="00362ACC"/>
    <w:rsid w:val="003742C9"/>
    <w:rsid w:val="003746E4"/>
    <w:rsid w:val="00380E67"/>
    <w:rsid w:val="00381C4E"/>
    <w:rsid w:val="00383BD5"/>
    <w:rsid w:val="00385B19"/>
    <w:rsid w:val="0038692E"/>
    <w:rsid w:val="003911DC"/>
    <w:rsid w:val="00391D5E"/>
    <w:rsid w:val="00395543"/>
    <w:rsid w:val="00397A82"/>
    <w:rsid w:val="003B142B"/>
    <w:rsid w:val="003B15AD"/>
    <w:rsid w:val="003B24DA"/>
    <w:rsid w:val="003B3858"/>
    <w:rsid w:val="003B5D50"/>
    <w:rsid w:val="003C2492"/>
    <w:rsid w:val="003C3B91"/>
    <w:rsid w:val="003C410C"/>
    <w:rsid w:val="003C4DC9"/>
    <w:rsid w:val="003C5CA0"/>
    <w:rsid w:val="003C5D99"/>
    <w:rsid w:val="003C5F58"/>
    <w:rsid w:val="003C6173"/>
    <w:rsid w:val="003D270D"/>
    <w:rsid w:val="003D2E14"/>
    <w:rsid w:val="003D3C50"/>
    <w:rsid w:val="003D5C5D"/>
    <w:rsid w:val="003E0CCF"/>
    <w:rsid w:val="003F061C"/>
    <w:rsid w:val="003F282D"/>
    <w:rsid w:val="003F2B02"/>
    <w:rsid w:val="003F614F"/>
    <w:rsid w:val="003F79BA"/>
    <w:rsid w:val="00403D53"/>
    <w:rsid w:val="00403F65"/>
    <w:rsid w:val="00406647"/>
    <w:rsid w:val="00410FCE"/>
    <w:rsid w:val="00412F61"/>
    <w:rsid w:val="00417230"/>
    <w:rsid w:val="004207E5"/>
    <w:rsid w:val="004217E2"/>
    <w:rsid w:val="00421E20"/>
    <w:rsid w:val="00427264"/>
    <w:rsid w:val="004313EC"/>
    <w:rsid w:val="0043142C"/>
    <w:rsid w:val="00432386"/>
    <w:rsid w:val="004323C8"/>
    <w:rsid w:val="00440244"/>
    <w:rsid w:val="0044214B"/>
    <w:rsid w:val="004431DB"/>
    <w:rsid w:val="00445CC3"/>
    <w:rsid w:val="004517A1"/>
    <w:rsid w:val="004550BE"/>
    <w:rsid w:val="00456C82"/>
    <w:rsid w:val="00456C85"/>
    <w:rsid w:val="004570D7"/>
    <w:rsid w:val="004610CA"/>
    <w:rsid w:val="0047167F"/>
    <w:rsid w:val="00474F37"/>
    <w:rsid w:val="00483FCE"/>
    <w:rsid w:val="0048726E"/>
    <w:rsid w:val="00491F59"/>
    <w:rsid w:val="004928CA"/>
    <w:rsid w:val="00495B25"/>
    <w:rsid w:val="004965B5"/>
    <w:rsid w:val="004967A1"/>
    <w:rsid w:val="00496B99"/>
    <w:rsid w:val="00497946"/>
    <w:rsid w:val="004A0E9D"/>
    <w:rsid w:val="004A1892"/>
    <w:rsid w:val="004A1FB4"/>
    <w:rsid w:val="004A2D89"/>
    <w:rsid w:val="004A720C"/>
    <w:rsid w:val="004A79C9"/>
    <w:rsid w:val="004B065A"/>
    <w:rsid w:val="004B34EA"/>
    <w:rsid w:val="004B36FB"/>
    <w:rsid w:val="004C1799"/>
    <w:rsid w:val="004C1AB6"/>
    <w:rsid w:val="004C2351"/>
    <w:rsid w:val="004C28E6"/>
    <w:rsid w:val="004C4413"/>
    <w:rsid w:val="004C4688"/>
    <w:rsid w:val="004C48D2"/>
    <w:rsid w:val="004C4E22"/>
    <w:rsid w:val="004C52EA"/>
    <w:rsid w:val="004C5DD3"/>
    <w:rsid w:val="004D52C0"/>
    <w:rsid w:val="004D6919"/>
    <w:rsid w:val="004D71C7"/>
    <w:rsid w:val="004D7722"/>
    <w:rsid w:val="004E12BD"/>
    <w:rsid w:val="004E4D2C"/>
    <w:rsid w:val="004E6AF0"/>
    <w:rsid w:val="004F1B92"/>
    <w:rsid w:val="004F212C"/>
    <w:rsid w:val="004F2A30"/>
    <w:rsid w:val="004F62F0"/>
    <w:rsid w:val="004F7F9C"/>
    <w:rsid w:val="00500B0D"/>
    <w:rsid w:val="00500C9C"/>
    <w:rsid w:val="00500E83"/>
    <w:rsid w:val="00501B9C"/>
    <w:rsid w:val="00504028"/>
    <w:rsid w:val="005058DA"/>
    <w:rsid w:val="00505B47"/>
    <w:rsid w:val="0050615A"/>
    <w:rsid w:val="00506334"/>
    <w:rsid w:val="00507FB7"/>
    <w:rsid w:val="00512169"/>
    <w:rsid w:val="00514DF0"/>
    <w:rsid w:val="00515AF1"/>
    <w:rsid w:val="00520A47"/>
    <w:rsid w:val="00522410"/>
    <w:rsid w:val="00523914"/>
    <w:rsid w:val="005334E6"/>
    <w:rsid w:val="005335D4"/>
    <w:rsid w:val="00535461"/>
    <w:rsid w:val="00541A7B"/>
    <w:rsid w:val="005426EC"/>
    <w:rsid w:val="00542C08"/>
    <w:rsid w:val="00543221"/>
    <w:rsid w:val="00545402"/>
    <w:rsid w:val="005464A3"/>
    <w:rsid w:val="00546939"/>
    <w:rsid w:val="00550F01"/>
    <w:rsid w:val="00551683"/>
    <w:rsid w:val="00554352"/>
    <w:rsid w:val="0055538E"/>
    <w:rsid w:val="005624CB"/>
    <w:rsid w:val="005636AA"/>
    <w:rsid w:val="00565A09"/>
    <w:rsid w:val="005669C3"/>
    <w:rsid w:val="005727A6"/>
    <w:rsid w:val="005733BA"/>
    <w:rsid w:val="00574B4D"/>
    <w:rsid w:val="00574BB4"/>
    <w:rsid w:val="0058452A"/>
    <w:rsid w:val="00585B65"/>
    <w:rsid w:val="005866A4"/>
    <w:rsid w:val="005878C2"/>
    <w:rsid w:val="00596671"/>
    <w:rsid w:val="005A0133"/>
    <w:rsid w:val="005A087D"/>
    <w:rsid w:val="005A3FB8"/>
    <w:rsid w:val="005A534E"/>
    <w:rsid w:val="005A5717"/>
    <w:rsid w:val="005A73AB"/>
    <w:rsid w:val="005B0B16"/>
    <w:rsid w:val="005B2630"/>
    <w:rsid w:val="005B2DAD"/>
    <w:rsid w:val="005B50CC"/>
    <w:rsid w:val="005C0AC9"/>
    <w:rsid w:val="005C5D3E"/>
    <w:rsid w:val="005C631D"/>
    <w:rsid w:val="005D0706"/>
    <w:rsid w:val="005D1BC0"/>
    <w:rsid w:val="005D216F"/>
    <w:rsid w:val="005D39BF"/>
    <w:rsid w:val="005D3AF8"/>
    <w:rsid w:val="005D6CF6"/>
    <w:rsid w:val="005E321D"/>
    <w:rsid w:val="005E511C"/>
    <w:rsid w:val="005E763B"/>
    <w:rsid w:val="005F3D5E"/>
    <w:rsid w:val="005F58CC"/>
    <w:rsid w:val="005F7198"/>
    <w:rsid w:val="00601829"/>
    <w:rsid w:val="00602E0A"/>
    <w:rsid w:val="006044C7"/>
    <w:rsid w:val="00616BA6"/>
    <w:rsid w:val="00620632"/>
    <w:rsid w:val="006221B4"/>
    <w:rsid w:val="006245CB"/>
    <w:rsid w:val="006246D3"/>
    <w:rsid w:val="00624A33"/>
    <w:rsid w:val="00630DF4"/>
    <w:rsid w:val="0063567D"/>
    <w:rsid w:val="006363FF"/>
    <w:rsid w:val="00636480"/>
    <w:rsid w:val="00637FE4"/>
    <w:rsid w:val="00640ED6"/>
    <w:rsid w:val="00646027"/>
    <w:rsid w:val="00646CEF"/>
    <w:rsid w:val="006518EC"/>
    <w:rsid w:val="00652FEF"/>
    <w:rsid w:val="006557C7"/>
    <w:rsid w:val="00656029"/>
    <w:rsid w:val="00657093"/>
    <w:rsid w:val="006655B8"/>
    <w:rsid w:val="006666E9"/>
    <w:rsid w:val="006703FA"/>
    <w:rsid w:val="00671BC0"/>
    <w:rsid w:val="00672A0D"/>
    <w:rsid w:val="00674042"/>
    <w:rsid w:val="006800FE"/>
    <w:rsid w:val="006814F1"/>
    <w:rsid w:val="00682142"/>
    <w:rsid w:val="0068504A"/>
    <w:rsid w:val="00687D20"/>
    <w:rsid w:val="00694175"/>
    <w:rsid w:val="0069750B"/>
    <w:rsid w:val="006977BB"/>
    <w:rsid w:val="006A0B71"/>
    <w:rsid w:val="006A5ED5"/>
    <w:rsid w:val="006B035B"/>
    <w:rsid w:val="006B0D4F"/>
    <w:rsid w:val="006B18AF"/>
    <w:rsid w:val="006B2577"/>
    <w:rsid w:val="006B3DC0"/>
    <w:rsid w:val="006B5D74"/>
    <w:rsid w:val="006C067A"/>
    <w:rsid w:val="006C4330"/>
    <w:rsid w:val="006C4595"/>
    <w:rsid w:val="006C4D1D"/>
    <w:rsid w:val="006C6CD9"/>
    <w:rsid w:val="006D0E4D"/>
    <w:rsid w:val="006D43F1"/>
    <w:rsid w:val="006D584E"/>
    <w:rsid w:val="006D65A9"/>
    <w:rsid w:val="006D6A43"/>
    <w:rsid w:val="006D7253"/>
    <w:rsid w:val="006D74C4"/>
    <w:rsid w:val="006D7593"/>
    <w:rsid w:val="006D7B3E"/>
    <w:rsid w:val="006E1B42"/>
    <w:rsid w:val="006E2AA6"/>
    <w:rsid w:val="006E3DD5"/>
    <w:rsid w:val="006E69B9"/>
    <w:rsid w:val="006E7E1A"/>
    <w:rsid w:val="006F03B4"/>
    <w:rsid w:val="006F067B"/>
    <w:rsid w:val="006F337C"/>
    <w:rsid w:val="006F6168"/>
    <w:rsid w:val="00701063"/>
    <w:rsid w:val="00701810"/>
    <w:rsid w:val="0070498D"/>
    <w:rsid w:val="00704D27"/>
    <w:rsid w:val="007068F7"/>
    <w:rsid w:val="0070776B"/>
    <w:rsid w:val="0071154F"/>
    <w:rsid w:val="00720B2A"/>
    <w:rsid w:val="00720D61"/>
    <w:rsid w:val="00722359"/>
    <w:rsid w:val="00725235"/>
    <w:rsid w:val="00727B57"/>
    <w:rsid w:val="00731D8B"/>
    <w:rsid w:val="0073259F"/>
    <w:rsid w:val="007352FF"/>
    <w:rsid w:val="00743D89"/>
    <w:rsid w:val="00744862"/>
    <w:rsid w:val="00750780"/>
    <w:rsid w:val="0075156D"/>
    <w:rsid w:val="00751643"/>
    <w:rsid w:val="00753B3E"/>
    <w:rsid w:val="0075566F"/>
    <w:rsid w:val="00762C82"/>
    <w:rsid w:val="00762D55"/>
    <w:rsid w:val="00762DA2"/>
    <w:rsid w:val="0076331F"/>
    <w:rsid w:val="00763966"/>
    <w:rsid w:val="00770550"/>
    <w:rsid w:val="0077119D"/>
    <w:rsid w:val="00774560"/>
    <w:rsid w:val="00775337"/>
    <w:rsid w:val="0077784F"/>
    <w:rsid w:val="007779CA"/>
    <w:rsid w:val="00781ABE"/>
    <w:rsid w:val="00783A4E"/>
    <w:rsid w:val="00786445"/>
    <w:rsid w:val="00787C14"/>
    <w:rsid w:val="00791F58"/>
    <w:rsid w:val="00793C11"/>
    <w:rsid w:val="0079509B"/>
    <w:rsid w:val="0079642A"/>
    <w:rsid w:val="00796496"/>
    <w:rsid w:val="00797111"/>
    <w:rsid w:val="007A3FE2"/>
    <w:rsid w:val="007A6A54"/>
    <w:rsid w:val="007B013D"/>
    <w:rsid w:val="007B4B15"/>
    <w:rsid w:val="007B525C"/>
    <w:rsid w:val="007C0C73"/>
    <w:rsid w:val="007C0D3A"/>
    <w:rsid w:val="007C1975"/>
    <w:rsid w:val="007C40D8"/>
    <w:rsid w:val="007C4B2E"/>
    <w:rsid w:val="007C57FA"/>
    <w:rsid w:val="007C5BEF"/>
    <w:rsid w:val="007C789D"/>
    <w:rsid w:val="007D0E9E"/>
    <w:rsid w:val="007D12EA"/>
    <w:rsid w:val="007D5E75"/>
    <w:rsid w:val="007D5E76"/>
    <w:rsid w:val="007E0F60"/>
    <w:rsid w:val="007E34B9"/>
    <w:rsid w:val="007E38FA"/>
    <w:rsid w:val="007E3F0E"/>
    <w:rsid w:val="007E63BA"/>
    <w:rsid w:val="007F10A2"/>
    <w:rsid w:val="007F2AE5"/>
    <w:rsid w:val="007F2CA6"/>
    <w:rsid w:val="007F4391"/>
    <w:rsid w:val="007F475E"/>
    <w:rsid w:val="008039EF"/>
    <w:rsid w:val="00806486"/>
    <w:rsid w:val="00807E16"/>
    <w:rsid w:val="0081109F"/>
    <w:rsid w:val="008119A4"/>
    <w:rsid w:val="00813317"/>
    <w:rsid w:val="0082351F"/>
    <w:rsid w:val="0082452D"/>
    <w:rsid w:val="00827599"/>
    <w:rsid w:val="00827D54"/>
    <w:rsid w:val="008305B5"/>
    <w:rsid w:val="008324E0"/>
    <w:rsid w:val="008332C2"/>
    <w:rsid w:val="00833AFA"/>
    <w:rsid w:val="0083569D"/>
    <w:rsid w:val="0083631D"/>
    <w:rsid w:val="00840014"/>
    <w:rsid w:val="00842B2F"/>
    <w:rsid w:val="00847438"/>
    <w:rsid w:val="00852CDD"/>
    <w:rsid w:val="0085369D"/>
    <w:rsid w:val="00854FC8"/>
    <w:rsid w:val="00857F3A"/>
    <w:rsid w:val="008633E8"/>
    <w:rsid w:val="00865B45"/>
    <w:rsid w:val="00867FEB"/>
    <w:rsid w:val="00872911"/>
    <w:rsid w:val="00875DEE"/>
    <w:rsid w:val="00876538"/>
    <w:rsid w:val="00876E2E"/>
    <w:rsid w:val="00882908"/>
    <w:rsid w:val="008845B7"/>
    <w:rsid w:val="0088702D"/>
    <w:rsid w:val="00887091"/>
    <w:rsid w:val="00891D6C"/>
    <w:rsid w:val="00893D63"/>
    <w:rsid w:val="00894A7B"/>
    <w:rsid w:val="008A0102"/>
    <w:rsid w:val="008A31C7"/>
    <w:rsid w:val="008A54C6"/>
    <w:rsid w:val="008A62FD"/>
    <w:rsid w:val="008A63B2"/>
    <w:rsid w:val="008A6DC7"/>
    <w:rsid w:val="008B0AC6"/>
    <w:rsid w:val="008B1264"/>
    <w:rsid w:val="008C3BF4"/>
    <w:rsid w:val="008C5297"/>
    <w:rsid w:val="008C7D2F"/>
    <w:rsid w:val="008D4750"/>
    <w:rsid w:val="008E1ABA"/>
    <w:rsid w:val="008E52A6"/>
    <w:rsid w:val="008F07EF"/>
    <w:rsid w:val="008F1907"/>
    <w:rsid w:val="008F1E9B"/>
    <w:rsid w:val="008F67AB"/>
    <w:rsid w:val="008F7ED9"/>
    <w:rsid w:val="00900895"/>
    <w:rsid w:val="00902B42"/>
    <w:rsid w:val="0090393B"/>
    <w:rsid w:val="00913A91"/>
    <w:rsid w:val="00913CBF"/>
    <w:rsid w:val="00915138"/>
    <w:rsid w:val="00917E99"/>
    <w:rsid w:val="00920C71"/>
    <w:rsid w:val="00922132"/>
    <w:rsid w:val="0092260B"/>
    <w:rsid w:val="00924758"/>
    <w:rsid w:val="009249AE"/>
    <w:rsid w:val="009260B4"/>
    <w:rsid w:val="00927501"/>
    <w:rsid w:val="0093144E"/>
    <w:rsid w:val="009321FF"/>
    <w:rsid w:val="009332D9"/>
    <w:rsid w:val="00934644"/>
    <w:rsid w:val="009356FC"/>
    <w:rsid w:val="00935DBB"/>
    <w:rsid w:val="00936DEA"/>
    <w:rsid w:val="009377D8"/>
    <w:rsid w:val="00941E1B"/>
    <w:rsid w:val="00946AA5"/>
    <w:rsid w:val="0095420A"/>
    <w:rsid w:val="00955560"/>
    <w:rsid w:val="009601C5"/>
    <w:rsid w:val="009616BB"/>
    <w:rsid w:val="009626C5"/>
    <w:rsid w:val="0096756E"/>
    <w:rsid w:val="009706DD"/>
    <w:rsid w:val="00980AA9"/>
    <w:rsid w:val="00981561"/>
    <w:rsid w:val="00986243"/>
    <w:rsid w:val="0098651C"/>
    <w:rsid w:val="00993D43"/>
    <w:rsid w:val="009A3DA9"/>
    <w:rsid w:val="009A6091"/>
    <w:rsid w:val="009B38BB"/>
    <w:rsid w:val="009B4093"/>
    <w:rsid w:val="009B648C"/>
    <w:rsid w:val="009B744D"/>
    <w:rsid w:val="009B7861"/>
    <w:rsid w:val="009C0C3F"/>
    <w:rsid w:val="009C171D"/>
    <w:rsid w:val="009C7D7A"/>
    <w:rsid w:val="009D7A70"/>
    <w:rsid w:val="009E1509"/>
    <w:rsid w:val="009E1D50"/>
    <w:rsid w:val="009E499D"/>
    <w:rsid w:val="009F0F28"/>
    <w:rsid w:val="009F453A"/>
    <w:rsid w:val="009F52B1"/>
    <w:rsid w:val="009F7BC6"/>
    <w:rsid w:val="00A00418"/>
    <w:rsid w:val="00A005FA"/>
    <w:rsid w:val="00A00B30"/>
    <w:rsid w:val="00A02002"/>
    <w:rsid w:val="00A21DDA"/>
    <w:rsid w:val="00A225DB"/>
    <w:rsid w:val="00A2327B"/>
    <w:rsid w:val="00A27960"/>
    <w:rsid w:val="00A3040B"/>
    <w:rsid w:val="00A30F2B"/>
    <w:rsid w:val="00A316BE"/>
    <w:rsid w:val="00A363F1"/>
    <w:rsid w:val="00A404AE"/>
    <w:rsid w:val="00A4118D"/>
    <w:rsid w:val="00A438CF"/>
    <w:rsid w:val="00A44CA0"/>
    <w:rsid w:val="00A465C6"/>
    <w:rsid w:val="00A46C3F"/>
    <w:rsid w:val="00A50DD2"/>
    <w:rsid w:val="00A51EE9"/>
    <w:rsid w:val="00A532E5"/>
    <w:rsid w:val="00A53AE0"/>
    <w:rsid w:val="00A56996"/>
    <w:rsid w:val="00A638CC"/>
    <w:rsid w:val="00A63965"/>
    <w:rsid w:val="00A63F94"/>
    <w:rsid w:val="00A64CC7"/>
    <w:rsid w:val="00A64CDB"/>
    <w:rsid w:val="00A662BF"/>
    <w:rsid w:val="00A6779F"/>
    <w:rsid w:val="00A720C7"/>
    <w:rsid w:val="00A73A7F"/>
    <w:rsid w:val="00A743FD"/>
    <w:rsid w:val="00A746A3"/>
    <w:rsid w:val="00A75906"/>
    <w:rsid w:val="00A76C29"/>
    <w:rsid w:val="00A77AF8"/>
    <w:rsid w:val="00A77F2E"/>
    <w:rsid w:val="00A807CE"/>
    <w:rsid w:val="00A80A60"/>
    <w:rsid w:val="00A82E11"/>
    <w:rsid w:val="00A83507"/>
    <w:rsid w:val="00A8427C"/>
    <w:rsid w:val="00A842BE"/>
    <w:rsid w:val="00A847F0"/>
    <w:rsid w:val="00A85575"/>
    <w:rsid w:val="00A8566A"/>
    <w:rsid w:val="00A86397"/>
    <w:rsid w:val="00A960A3"/>
    <w:rsid w:val="00A97261"/>
    <w:rsid w:val="00A97ADE"/>
    <w:rsid w:val="00AA015F"/>
    <w:rsid w:val="00AA064C"/>
    <w:rsid w:val="00AA2E4F"/>
    <w:rsid w:val="00AA2EC6"/>
    <w:rsid w:val="00AA2FE9"/>
    <w:rsid w:val="00AA75F8"/>
    <w:rsid w:val="00AB04B0"/>
    <w:rsid w:val="00AB5E9C"/>
    <w:rsid w:val="00AC1BF4"/>
    <w:rsid w:val="00AC3A86"/>
    <w:rsid w:val="00AC5111"/>
    <w:rsid w:val="00AC7513"/>
    <w:rsid w:val="00AD0D8D"/>
    <w:rsid w:val="00AD32C1"/>
    <w:rsid w:val="00AE10FF"/>
    <w:rsid w:val="00AE5986"/>
    <w:rsid w:val="00AE5EC3"/>
    <w:rsid w:val="00AF0130"/>
    <w:rsid w:val="00AF51B4"/>
    <w:rsid w:val="00AF6FEB"/>
    <w:rsid w:val="00AF6FFB"/>
    <w:rsid w:val="00B00198"/>
    <w:rsid w:val="00B01724"/>
    <w:rsid w:val="00B0174A"/>
    <w:rsid w:val="00B021A8"/>
    <w:rsid w:val="00B02729"/>
    <w:rsid w:val="00B06FAF"/>
    <w:rsid w:val="00B1168F"/>
    <w:rsid w:val="00B1206C"/>
    <w:rsid w:val="00B13117"/>
    <w:rsid w:val="00B20F28"/>
    <w:rsid w:val="00B223B2"/>
    <w:rsid w:val="00B22998"/>
    <w:rsid w:val="00B26FE4"/>
    <w:rsid w:val="00B31354"/>
    <w:rsid w:val="00B33212"/>
    <w:rsid w:val="00B35378"/>
    <w:rsid w:val="00B35F75"/>
    <w:rsid w:val="00B41157"/>
    <w:rsid w:val="00B4284D"/>
    <w:rsid w:val="00B45A14"/>
    <w:rsid w:val="00B46600"/>
    <w:rsid w:val="00B472CA"/>
    <w:rsid w:val="00B511AA"/>
    <w:rsid w:val="00B51E89"/>
    <w:rsid w:val="00B537FE"/>
    <w:rsid w:val="00B54D94"/>
    <w:rsid w:val="00B56B1E"/>
    <w:rsid w:val="00B57905"/>
    <w:rsid w:val="00B57F40"/>
    <w:rsid w:val="00B60EB2"/>
    <w:rsid w:val="00B7294F"/>
    <w:rsid w:val="00B73F21"/>
    <w:rsid w:val="00B74062"/>
    <w:rsid w:val="00B740B4"/>
    <w:rsid w:val="00B75B4A"/>
    <w:rsid w:val="00B7678D"/>
    <w:rsid w:val="00B774D3"/>
    <w:rsid w:val="00B840CE"/>
    <w:rsid w:val="00B8686D"/>
    <w:rsid w:val="00B93BF6"/>
    <w:rsid w:val="00B953F1"/>
    <w:rsid w:val="00B955B5"/>
    <w:rsid w:val="00B95791"/>
    <w:rsid w:val="00B966B5"/>
    <w:rsid w:val="00B96B06"/>
    <w:rsid w:val="00BA18A7"/>
    <w:rsid w:val="00BA4E79"/>
    <w:rsid w:val="00BA6206"/>
    <w:rsid w:val="00BA65BC"/>
    <w:rsid w:val="00BB2152"/>
    <w:rsid w:val="00BB5BEC"/>
    <w:rsid w:val="00BC00B0"/>
    <w:rsid w:val="00BC02F1"/>
    <w:rsid w:val="00BC1D8B"/>
    <w:rsid w:val="00BC458D"/>
    <w:rsid w:val="00BC4714"/>
    <w:rsid w:val="00BD12D4"/>
    <w:rsid w:val="00BE0B84"/>
    <w:rsid w:val="00BE3E2B"/>
    <w:rsid w:val="00BE53FA"/>
    <w:rsid w:val="00BE6695"/>
    <w:rsid w:val="00BF1046"/>
    <w:rsid w:val="00BF3895"/>
    <w:rsid w:val="00BF6336"/>
    <w:rsid w:val="00BF63EA"/>
    <w:rsid w:val="00BF792E"/>
    <w:rsid w:val="00BF7D01"/>
    <w:rsid w:val="00C00A6F"/>
    <w:rsid w:val="00C05C11"/>
    <w:rsid w:val="00C1246A"/>
    <w:rsid w:val="00C139B5"/>
    <w:rsid w:val="00C14FC0"/>
    <w:rsid w:val="00C151E8"/>
    <w:rsid w:val="00C26D5C"/>
    <w:rsid w:val="00C303CA"/>
    <w:rsid w:val="00C3047B"/>
    <w:rsid w:val="00C319E6"/>
    <w:rsid w:val="00C31CED"/>
    <w:rsid w:val="00C3206C"/>
    <w:rsid w:val="00C34851"/>
    <w:rsid w:val="00C42A6A"/>
    <w:rsid w:val="00C437CD"/>
    <w:rsid w:val="00C45506"/>
    <w:rsid w:val="00C45EFF"/>
    <w:rsid w:val="00C50BF3"/>
    <w:rsid w:val="00C526F8"/>
    <w:rsid w:val="00C630C3"/>
    <w:rsid w:val="00C64020"/>
    <w:rsid w:val="00C65F2E"/>
    <w:rsid w:val="00C7128D"/>
    <w:rsid w:val="00C72ADA"/>
    <w:rsid w:val="00C74FB5"/>
    <w:rsid w:val="00C754D6"/>
    <w:rsid w:val="00C77272"/>
    <w:rsid w:val="00C8389A"/>
    <w:rsid w:val="00C844E6"/>
    <w:rsid w:val="00C869DF"/>
    <w:rsid w:val="00C86EAE"/>
    <w:rsid w:val="00C90A50"/>
    <w:rsid w:val="00C9432E"/>
    <w:rsid w:val="00C952C9"/>
    <w:rsid w:val="00C97C9E"/>
    <w:rsid w:val="00CA15EB"/>
    <w:rsid w:val="00CA4E82"/>
    <w:rsid w:val="00CA68A2"/>
    <w:rsid w:val="00CA77F0"/>
    <w:rsid w:val="00CC465B"/>
    <w:rsid w:val="00CC7C1B"/>
    <w:rsid w:val="00CD07FE"/>
    <w:rsid w:val="00CD4461"/>
    <w:rsid w:val="00CD45F2"/>
    <w:rsid w:val="00CD4B6A"/>
    <w:rsid w:val="00CD735A"/>
    <w:rsid w:val="00CD757C"/>
    <w:rsid w:val="00CD7EF2"/>
    <w:rsid w:val="00CE2B15"/>
    <w:rsid w:val="00CE445A"/>
    <w:rsid w:val="00CE5781"/>
    <w:rsid w:val="00CE79AD"/>
    <w:rsid w:val="00CE7D1A"/>
    <w:rsid w:val="00CF6DAA"/>
    <w:rsid w:val="00CF7BE3"/>
    <w:rsid w:val="00D00F41"/>
    <w:rsid w:val="00D012F4"/>
    <w:rsid w:val="00D01ACF"/>
    <w:rsid w:val="00D07EAF"/>
    <w:rsid w:val="00D106FB"/>
    <w:rsid w:val="00D127DA"/>
    <w:rsid w:val="00D130F7"/>
    <w:rsid w:val="00D143E4"/>
    <w:rsid w:val="00D15A4B"/>
    <w:rsid w:val="00D16F3C"/>
    <w:rsid w:val="00D17B2F"/>
    <w:rsid w:val="00D20C6D"/>
    <w:rsid w:val="00D2185A"/>
    <w:rsid w:val="00D21A6D"/>
    <w:rsid w:val="00D21BD6"/>
    <w:rsid w:val="00D21F03"/>
    <w:rsid w:val="00D22E33"/>
    <w:rsid w:val="00D2450F"/>
    <w:rsid w:val="00D33688"/>
    <w:rsid w:val="00D34223"/>
    <w:rsid w:val="00D36C68"/>
    <w:rsid w:val="00D409D2"/>
    <w:rsid w:val="00D413FD"/>
    <w:rsid w:val="00D44C26"/>
    <w:rsid w:val="00D4534B"/>
    <w:rsid w:val="00D45A8D"/>
    <w:rsid w:val="00D46A95"/>
    <w:rsid w:val="00D47B78"/>
    <w:rsid w:val="00D51764"/>
    <w:rsid w:val="00D529BE"/>
    <w:rsid w:val="00D5687E"/>
    <w:rsid w:val="00D601C9"/>
    <w:rsid w:val="00D629D3"/>
    <w:rsid w:val="00D6439C"/>
    <w:rsid w:val="00D720E9"/>
    <w:rsid w:val="00D73180"/>
    <w:rsid w:val="00D7438E"/>
    <w:rsid w:val="00D74A86"/>
    <w:rsid w:val="00D76AC4"/>
    <w:rsid w:val="00D8488D"/>
    <w:rsid w:val="00D8717A"/>
    <w:rsid w:val="00D872D8"/>
    <w:rsid w:val="00D87B39"/>
    <w:rsid w:val="00D906B7"/>
    <w:rsid w:val="00D9239A"/>
    <w:rsid w:val="00D9625F"/>
    <w:rsid w:val="00D97A05"/>
    <w:rsid w:val="00D97C32"/>
    <w:rsid w:val="00DA09A2"/>
    <w:rsid w:val="00DA0E4D"/>
    <w:rsid w:val="00DA1634"/>
    <w:rsid w:val="00DA1CBB"/>
    <w:rsid w:val="00DA2E35"/>
    <w:rsid w:val="00DA545E"/>
    <w:rsid w:val="00DA5871"/>
    <w:rsid w:val="00DA5E1F"/>
    <w:rsid w:val="00DB320A"/>
    <w:rsid w:val="00DB5377"/>
    <w:rsid w:val="00DB56BB"/>
    <w:rsid w:val="00DB66AF"/>
    <w:rsid w:val="00DC0CF7"/>
    <w:rsid w:val="00DC0E3A"/>
    <w:rsid w:val="00DC1CC4"/>
    <w:rsid w:val="00DC2170"/>
    <w:rsid w:val="00DC2385"/>
    <w:rsid w:val="00DC4511"/>
    <w:rsid w:val="00DC5203"/>
    <w:rsid w:val="00DC5B28"/>
    <w:rsid w:val="00DC65EC"/>
    <w:rsid w:val="00DD4A5C"/>
    <w:rsid w:val="00DE196D"/>
    <w:rsid w:val="00DE6819"/>
    <w:rsid w:val="00E01F88"/>
    <w:rsid w:val="00E04B9C"/>
    <w:rsid w:val="00E05056"/>
    <w:rsid w:val="00E1257E"/>
    <w:rsid w:val="00E156FB"/>
    <w:rsid w:val="00E16122"/>
    <w:rsid w:val="00E214D4"/>
    <w:rsid w:val="00E2228B"/>
    <w:rsid w:val="00E23A6F"/>
    <w:rsid w:val="00E23CCE"/>
    <w:rsid w:val="00E26AF9"/>
    <w:rsid w:val="00E32371"/>
    <w:rsid w:val="00E34934"/>
    <w:rsid w:val="00E37208"/>
    <w:rsid w:val="00E4121C"/>
    <w:rsid w:val="00E41BA3"/>
    <w:rsid w:val="00E466F6"/>
    <w:rsid w:val="00E47186"/>
    <w:rsid w:val="00E4766C"/>
    <w:rsid w:val="00E478C8"/>
    <w:rsid w:val="00E47EAB"/>
    <w:rsid w:val="00E50638"/>
    <w:rsid w:val="00E507B2"/>
    <w:rsid w:val="00E50A2C"/>
    <w:rsid w:val="00E517BB"/>
    <w:rsid w:val="00E51E4F"/>
    <w:rsid w:val="00E533C3"/>
    <w:rsid w:val="00E54987"/>
    <w:rsid w:val="00E574A9"/>
    <w:rsid w:val="00E60CC1"/>
    <w:rsid w:val="00E65093"/>
    <w:rsid w:val="00E80152"/>
    <w:rsid w:val="00E81D72"/>
    <w:rsid w:val="00E826CA"/>
    <w:rsid w:val="00E844ED"/>
    <w:rsid w:val="00E867AA"/>
    <w:rsid w:val="00E9514B"/>
    <w:rsid w:val="00E9778A"/>
    <w:rsid w:val="00EA2413"/>
    <w:rsid w:val="00EA284E"/>
    <w:rsid w:val="00EA45B9"/>
    <w:rsid w:val="00EA5DF1"/>
    <w:rsid w:val="00EA7AC3"/>
    <w:rsid w:val="00EB0419"/>
    <w:rsid w:val="00EB087E"/>
    <w:rsid w:val="00EB381F"/>
    <w:rsid w:val="00EB550D"/>
    <w:rsid w:val="00EB6203"/>
    <w:rsid w:val="00EB6551"/>
    <w:rsid w:val="00EC1880"/>
    <w:rsid w:val="00EC28DA"/>
    <w:rsid w:val="00EC2A23"/>
    <w:rsid w:val="00EC55A6"/>
    <w:rsid w:val="00EC71D4"/>
    <w:rsid w:val="00EC72BE"/>
    <w:rsid w:val="00EC7746"/>
    <w:rsid w:val="00EC7920"/>
    <w:rsid w:val="00ED0853"/>
    <w:rsid w:val="00ED33A7"/>
    <w:rsid w:val="00ED53F2"/>
    <w:rsid w:val="00EE73CC"/>
    <w:rsid w:val="00EF10A1"/>
    <w:rsid w:val="00EF2868"/>
    <w:rsid w:val="00EF56F3"/>
    <w:rsid w:val="00EF5906"/>
    <w:rsid w:val="00F0212C"/>
    <w:rsid w:val="00F05650"/>
    <w:rsid w:val="00F06207"/>
    <w:rsid w:val="00F06703"/>
    <w:rsid w:val="00F117C3"/>
    <w:rsid w:val="00F1539C"/>
    <w:rsid w:val="00F20FE9"/>
    <w:rsid w:val="00F33425"/>
    <w:rsid w:val="00F345D4"/>
    <w:rsid w:val="00F346B7"/>
    <w:rsid w:val="00F35932"/>
    <w:rsid w:val="00F37AE6"/>
    <w:rsid w:val="00F4090F"/>
    <w:rsid w:val="00F429F0"/>
    <w:rsid w:val="00F443FB"/>
    <w:rsid w:val="00F4477E"/>
    <w:rsid w:val="00F50F30"/>
    <w:rsid w:val="00F50FA8"/>
    <w:rsid w:val="00F52EDA"/>
    <w:rsid w:val="00F53DB5"/>
    <w:rsid w:val="00F57225"/>
    <w:rsid w:val="00F60066"/>
    <w:rsid w:val="00F61F84"/>
    <w:rsid w:val="00F623A9"/>
    <w:rsid w:val="00F64481"/>
    <w:rsid w:val="00F666A5"/>
    <w:rsid w:val="00F67383"/>
    <w:rsid w:val="00F67B25"/>
    <w:rsid w:val="00F72C9D"/>
    <w:rsid w:val="00F7347D"/>
    <w:rsid w:val="00F807F9"/>
    <w:rsid w:val="00F80FB1"/>
    <w:rsid w:val="00F819A1"/>
    <w:rsid w:val="00F82829"/>
    <w:rsid w:val="00F8751D"/>
    <w:rsid w:val="00F91819"/>
    <w:rsid w:val="00F92111"/>
    <w:rsid w:val="00F92855"/>
    <w:rsid w:val="00F93E3E"/>
    <w:rsid w:val="00F95101"/>
    <w:rsid w:val="00F96356"/>
    <w:rsid w:val="00F969A6"/>
    <w:rsid w:val="00F97F66"/>
    <w:rsid w:val="00FA354E"/>
    <w:rsid w:val="00FA475D"/>
    <w:rsid w:val="00FA7DDE"/>
    <w:rsid w:val="00FB3034"/>
    <w:rsid w:val="00FB337A"/>
    <w:rsid w:val="00FC23EF"/>
    <w:rsid w:val="00FC3245"/>
    <w:rsid w:val="00FC38AD"/>
    <w:rsid w:val="00FC7340"/>
    <w:rsid w:val="00FC77A4"/>
    <w:rsid w:val="00FD0CD1"/>
    <w:rsid w:val="00FD5469"/>
    <w:rsid w:val="00FE0F4E"/>
    <w:rsid w:val="00FE57EB"/>
    <w:rsid w:val="00FF098F"/>
    <w:rsid w:val="00FF0F5E"/>
    <w:rsid w:val="00FF10A3"/>
    <w:rsid w:val="00FF3EE0"/>
    <w:rsid w:val="00FF77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PlaceType"/>
  <w:smartTagType w:namespaceuri="urn:schemas-microsoft-com:office:smarttags" w:name="PlaceName"/>
  <w:smartTagType w:namespaceuri="urn:schemas-microsoft-com:office:smarttags" w:name="PersonName"/>
  <w:smartTagType w:namespaceuri="urn:schemas-microsoft-com:office:smarttags" w:name="City"/>
  <w:smartTagType w:namespaceuri="urn:schemas-microsoft-com:office:smarttags" w:name="place"/>
  <w:shapeDefaults>
    <o:shapedefaults v:ext="edit" spidmax="2050">
      <o:colormru v:ext="edit" colors="#480048,#f6c"/>
    </o:shapedefaults>
    <o:shapelayout v:ext="edit">
      <o:idmap v:ext="edit" data="2"/>
    </o:shapelayout>
  </w:shapeDefaults>
  <w:decimalSymbol w:val="."/>
  <w:listSeparator w:val=","/>
  <w14:docId w14:val="2FB9862A"/>
  <w15:chartTrackingRefBased/>
  <w15:docId w15:val="{0474F003-BEB5-410F-914D-AE40584C0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widowControl w:val="0"/>
      <w:outlineLvl w:val="0"/>
    </w:pPr>
    <w:rPr>
      <w:rFonts w:ascii="Arial Narrow" w:hAnsi="Arial Narrow" w:cs="Arial"/>
      <w:b/>
      <w:bCs/>
      <w:iCs/>
      <w:color w:val="FFFFFF"/>
      <w:lang w:val="en"/>
    </w:rPr>
  </w:style>
  <w:style w:type="paragraph" w:styleId="Heading2">
    <w:name w:val="heading 2"/>
    <w:basedOn w:val="Normal"/>
    <w:next w:val="Normal"/>
    <w:link w:val="Heading2Char"/>
    <w:qFormat/>
    <w:pPr>
      <w:keepNext/>
      <w:outlineLvl w:val="1"/>
    </w:pPr>
    <w:rPr>
      <w:rFonts w:ascii="Arial Narrow" w:hAnsi="Arial Narrow"/>
      <w:b/>
      <w:color w:val="FFFFFF"/>
      <w:sz w:val="22"/>
      <w:szCs w:val="22"/>
    </w:rPr>
  </w:style>
  <w:style w:type="paragraph" w:styleId="Heading3">
    <w:name w:val="heading 3"/>
    <w:basedOn w:val="Normal"/>
    <w:next w:val="Normal"/>
    <w:qFormat/>
    <w:pPr>
      <w:keepNext/>
      <w:outlineLvl w:val="2"/>
    </w:pPr>
    <w:rPr>
      <w:rFonts w:ascii="Arial Narrow" w:hAnsi="Arial Narrow" w:cs="Arial"/>
      <w:b/>
      <w:sz w:val="22"/>
      <w:szCs w:val="22"/>
    </w:rPr>
  </w:style>
  <w:style w:type="paragraph" w:styleId="Heading4">
    <w:name w:val="heading 4"/>
    <w:basedOn w:val="Normal"/>
    <w:next w:val="Normal"/>
    <w:link w:val="Heading4Char"/>
    <w:semiHidden/>
    <w:unhideWhenUsed/>
    <w:qFormat/>
    <w:rsid w:val="00133631"/>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qFormat/>
    <w:pPr>
      <w:jc w:val="center"/>
    </w:pPr>
    <w:rPr>
      <w:rFonts w:ascii="Arial" w:hAnsi="Arial" w:cs="Arial"/>
      <w:b/>
      <w:bCs/>
      <w:color w:val="000000"/>
      <w:kern w:val="28"/>
      <w:sz w:val="24"/>
      <w:szCs w:val="24"/>
    </w:rPr>
  </w:style>
  <w:style w:type="paragraph" w:styleId="BalloonText">
    <w:name w:val="Balloon Text"/>
    <w:basedOn w:val="Normal"/>
    <w:semiHidden/>
    <w:rPr>
      <w:rFonts w:ascii="Tahoma" w:hAnsi="Tahoma" w:cs="Tahoma"/>
      <w:sz w:val="16"/>
      <w:szCs w:val="16"/>
    </w:rPr>
  </w:style>
  <w:style w:type="table" w:styleId="TableGrid">
    <w:name w:val="Table Grid"/>
    <w:basedOn w:val="TableNormal"/>
    <w:rsid w:val="00BF63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A83507"/>
    <w:pPr>
      <w:tabs>
        <w:tab w:val="center" w:pos="4153"/>
        <w:tab w:val="right" w:pos="8306"/>
      </w:tabs>
    </w:pPr>
  </w:style>
  <w:style w:type="paragraph" w:styleId="Footer">
    <w:name w:val="footer"/>
    <w:basedOn w:val="Normal"/>
    <w:link w:val="FooterChar"/>
    <w:rsid w:val="00A83507"/>
    <w:pPr>
      <w:tabs>
        <w:tab w:val="center" w:pos="4153"/>
        <w:tab w:val="right" w:pos="8306"/>
      </w:tabs>
    </w:pPr>
  </w:style>
  <w:style w:type="character" w:styleId="PageNumber">
    <w:name w:val="page number"/>
    <w:basedOn w:val="DefaultParagraphFont"/>
    <w:rsid w:val="00A83507"/>
  </w:style>
  <w:style w:type="character" w:styleId="Hyperlink">
    <w:name w:val="Hyperlink"/>
    <w:rsid w:val="005D6CF6"/>
    <w:rPr>
      <w:color w:val="0000FF"/>
      <w:u w:val="single"/>
    </w:rPr>
  </w:style>
  <w:style w:type="character" w:styleId="FollowedHyperlink">
    <w:name w:val="FollowedHyperlink"/>
    <w:rsid w:val="00722359"/>
    <w:rPr>
      <w:color w:val="800080"/>
      <w:u w:val="single"/>
    </w:rPr>
  </w:style>
  <w:style w:type="character" w:styleId="Emphasis">
    <w:name w:val="Emphasis"/>
    <w:uiPriority w:val="20"/>
    <w:qFormat/>
    <w:rsid w:val="00185998"/>
    <w:rPr>
      <w:b/>
      <w:bCs/>
      <w:i w:val="0"/>
      <w:iCs w:val="0"/>
    </w:rPr>
  </w:style>
  <w:style w:type="character" w:customStyle="1" w:styleId="st1">
    <w:name w:val="st1"/>
    <w:rsid w:val="00185998"/>
  </w:style>
  <w:style w:type="character" w:styleId="Strong">
    <w:name w:val="Strong"/>
    <w:uiPriority w:val="22"/>
    <w:qFormat/>
    <w:rsid w:val="00B740B4"/>
    <w:rPr>
      <w:b/>
      <w:bCs/>
    </w:rPr>
  </w:style>
  <w:style w:type="character" w:customStyle="1" w:styleId="FooterChar">
    <w:name w:val="Footer Char"/>
    <w:link w:val="Footer"/>
    <w:rsid w:val="00F623A9"/>
    <w:rPr>
      <w:sz w:val="24"/>
      <w:szCs w:val="24"/>
      <w:lang w:eastAsia="en-US"/>
    </w:rPr>
  </w:style>
  <w:style w:type="paragraph" w:customStyle="1" w:styleId="Default">
    <w:name w:val="Default"/>
    <w:rsid w:val="00F623A9"/>
    <w:pPr>
      <w:autoSpaceDE w:val="0"/>
      <w:autoSpaceDN w:val="0"/>
      <w:adjustRightInd w:val="0"/>
    </w:pPr>
    <w:rPr>
      <w:rFonts w:ascii="Arial" w:hAnsi="Arial" w:cs="Arial"/>
      <w:color w:val="000000"/>
      <w:sz w:val="24"/>
      <w:szCs w:val="24"/>
    </w:rPr>
  </w:style>
  <w:style w:type="table" w:customStyle="1" w:styleId="TableGrid1">
    <w:name w:val="Table Grid1"/>
    <w:basedOn w:val="TableNormal"/>
    <w:next w:val="TableGrid"/>
    <w:rsid w:val="00BC02F1"/>
    <w:rPr>
      <w:rFonts w:ascii="Arial" w:hAnsi="Arial" w:cs="Arial"/>
      <w:color w:val="00000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81109F"/>
    <w:rPr>
      <w:rFonts w:ascii="Arial" w:hAnsi="Arial" w:cs="Arial"/>
      <w:color w:val="00000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77F2E"/>
    <w:pPr>
      <w:spacing w:before="100" w:beforeAutospacing="1" w:after="100" w:afterAutospacing="1"/>
    </w:pPr>
    <w:rPr>
      <w:lang w:eastAsia="en-GB"/>
    </w:rPr>
  </w:style>
  <w:style w:type="character" w:customStyle="1" w:styleId="Heading4Char">
    <w:name w:val="Heading 4 Char"/>
    <w:link w:val="Heading4"/>
    <w:semiHidden/>
    <w:rsid w:val="00133631"/>
    <w:rPr>
      <w:rFonts w:ascii="Calibri" w:eastAsia="Times New Roman" w:hAnsi="Calibri" w:cs="Times New Roman"/>
      <w:b/>
      <w:bCs/>
      <w:sz w:val="28"/>
      <w:szCs w:val="28"/>
      <w:lang w:eastAsia="en-US"/>
    </w:rPr>
  </w:style>
  <w:style w:type="character" w:styleId="UnresolvedMention">
    <w:name w:val="Unresolved Mention"/>
    <w:uiPriority w:val="99"/>
    <w:semiHidden/>
    <w:unhideWhenUsed/>
    <w:rsid w:val="00207447"/>
    <w:rPr>
      <w:color w:val="605E5C"/>
      <w:shd w:val="clear" w:color="auto" w:fill="E1DFDD"/>
    </w:rPr>
  </w:style>
  <w:style w:type="paragraph" w:styleId="Revision">
    <w:name w:val="Revision"/>
    <w:hidden/>
    <w:uiPriority w:val="99"/>
    <w:semiHidden/>
    <w:rsid w:val="00DC2385"/>
    <w:rPr>
      <w:sz w:val="24"/>
      <w:szCs w:val="24"/>
      <w:lang w:eastAsia="en-US"/>
    </w:rPr>
  </w:style>
  <w:style w:type="character" w:styleId="CommentReference">
    <w:name w:val="annotation reference"/>
    <w:rsid w:val="007B525C"/>
    <w:rPr>
      <w:sz w:val="16"/>
      <w:szCs w:val="16"/>
    </w:rPr>
  </w:style>
  <w:style w:type="paragraph" w:styleId="CommentText">
    <w:name w:val="annotation text"/>
    <w:basedOn w:val="Normal"/>
    <w:link w:val="CommentTextChar"/>
    <w:rsid w:val="007B525C"/>
    <w:rPr>
      <w:sz w:val="20"/>
      <w:szCs w:val="20"/>
    </w:rPr>
  </w:style>
  <w:style w:type="character" w:customStyle="1" w:styleId="CommentTextChar">
    <w:name w:val="Comment Text Char"/>
    <w:link w:val="CommentText"/>
    <w:rsid w:val="007B525C"/>
    <w:rPr>
      <w:lang w:eastAsia="en-US"/>
    </w:rPr>
  </w:style>
  <w:style w:type="paragraph" w:styleId="CommentSubject">
    <w:name w:val="annotation subject"/>
    <w:basedOn w:val="CommentText"/>
    <w:next w:val="CommentText"/>
    <w:link w:val="CommentSubjectChar"/>
    <w:rsid w:val="007B525C"/>
    <w:rPr>
      <w:b/>
      <w:bCs/>
    </w:rPr>
  </w:style>
  <w:style w:type="character" w:customStyle="1" w:styleId="CommentSubjectChar">
    <w:name w:val="Comment Subject Char"/>
    <w:link w:val="CommentSubject"/>
    <w:rsid w:val="007B525C"/>
    <w:rPr>
      <w:b/>
      <w:bCs/>
      <w:lang w:eastAsia="en-US"/>
    </w:rPr>
  </w:style>
  <w:style w:type="paragraph" w:styleId="ListParagraph">
    <w:name w:val="List Paragraph"/>
    <w:basedOn w:val="Normal"/>
    <w:uiPriority w:val="34"/>
    <w:qFormat/>
    <w:rsid w:val="00FF77C0"/>
    <w:pPr>
      <w:ind w:left="720"/>
      <w:contextualSpacing/>
    </w:pPr>
  </w:style>
  <w:style w:type="character" w:customStyle="1" w:styleId="Heading2Char">
    <w:name w:val="Heading 2 Char"/>
    <w:basedOn w:val="DefaultParagraphFont"/>
    <w:link w:val="Heading2"/>
    <w:rsid w:val="00355C50"/>
    <w:rPr>
      <w:rFonts w:ascii="Arial Narrow" w:hAnsi="Arial Narrow"/>
      <w:b/>
      <w:color w:val="FFFFFF"/>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1787995">
      <w:bodyDiv w:val="1"/>
      <w:marLeft w:val="0"/>
      <w:marRight w:val="0"/>
      <w:marTop w:val="0"/>
      <w:marBottom w:val="0"/>
      <w:divBdr>
        <w:top w:val="none" w:sz="0" w:space="0" w:color="auto"/>
        <w:left w:val="none" w:sz="0" w:space="0" w:color="auto"/>
        <w:bottom w:val="none" w:sz="0" w:space="0" w:color="auto"/>
        <w:right w:val="none" w:sz="0" w:space="0" w:color="auto"/>
      </w:divBdr>
    </w:div>
    <w:div w:id="320278858">
      <w:bodyDiv w:val="1"/>
      <w:marLeft w:val="0"/>
      <w:marRight w:val="0"/>
      <w:marTop w:val="0"/>
      <w:marBottom w:val="0"/>
      <w:divBdr>
        <w:top w:val="none" w:sz="0" w:space="0" w:color="auto"/>
        <w:left w:val="none" w:sz="0" w:space="0" w:color="auto"/>
        <w:bottom w:val="none" w:sz="0" w:space="0" w:color="auto"/>
        <w:right w:val="none" w:sz="0" w:space="0" w:color="auto"/>
      </w:divBdr>
    </w:div>
    <w:div w:id="371543375">
      <w:bodyDiv w:val="1"/>
      <w:marLeft w:val="0"/>
      <w:marRight w:val="0"/>
      <w:marTop w:val="0"/>
      <w:marBottom w:val="0"/>
      <w:divBdr>
        <w:top w:val="none" w:sz="0" w:space="0" w:color="auto"/>
        <w:left w:val="none" w:sz="0" w:space="0" w:color="auto"/>
        <w:bottom w:val="none" w:sz="0" w:space="0" w:color="auto"/>
        <w:right w:val="none" w:sz="0" w:space="0" w:color="auto"/>
      </w:divBdr>
    </w:div>
    <w:div w:id="373887469">
      <w:bodyDiv w:val="1"/>
      <w:marLeft w:val="0"/>
      <w:marRight w:val="0"/>
      <w:marTop w:val="0"/>
      <w:marBottom w:val="0"/>
      <w:divBdr>
        <w:top w:val="none" w:sz="0" w:space="0" w:color="auto"/>
        <w:left w:val="none" w:sz="0" w:space="0" w:color="auto"/>
        <w:bottom w:val="none" w:sz="0" w:space="0" w:color="auto"/>
        <w:right w:val="none" w:sz="0" w:space="0" w:color="auto"/>
      </w:divBdr>
    </w:div>
    <w:div w:id="430207390">
      <w:bodyDiv w:val="1"/>
      <w:marLeft w:val="0"/>
      <w:marRight w:val="0"/>
      <w:marTop w:val="0"/>
      <w:marBottom w:val="0"/>
      <w:divBdr>
        <w:top w:val="none" w:sz="0" w:space="0" w:color="auto"/>
        <w:left w:val="none" w:sz="0" w:space="0" w:color="auto"/>
        <w:bottom w:val="none" w:sz="0" w:space="0" w:color="auto"/>
        <w:right w:val="none" w:sz="0" w:space="0" w:color="auto"/>
      </w:divBdr>
      <w:divsChild>
        <w:div w:id="2037268605">
          <w:marLeft w:val="0"/>
          <w:marRight w:val="0"/>
          <w:marTop w:val="0"/>
          <w:marBottom w:val="0"/>
          <w:divBdr>
            <w:top w:val="none" w:sz="0" w:space="0" w:color="auto"/>
            <w:left w:val="none" w:sz="0" w:space="0" w:color="auto"/>
            <w:bottom w:val="none" w:sz="0" w:space="0" w:color="auto"/>
            <w:right w:val="none" w:sz="0" w:space="0" w:color="auto"/>
          </w:divBdr>
          <w:divsChild>
            <w:div w:id="572008280">
              <w:marLeft w:val="-225"/>
              <w:marRight w:val="-225"/>
              <w:marTop w:val="0"/>
              <w:marBottom w:val="0"/>
              <w:divBdr>
                <w:top w:val="none" w:sz="0" w:space="0" w:color="auto"/>
                <w:left w:val="none" w:sz="0" w:space="0" w:color="auto"/>
                <w:bottom w:val="none" w:sz="0" w:space="0" w:color="auto"/>
                <w:right w:val="none" w:sz="0" w:space="0" w:color="auto"/>
              </w:divBdr>
              <w:divsChild>
                <w:div w:id="782962563">
                  <w:marLeft w:val="0"/>
                  <w:marRight w:val="0"/>
                  <w:marTop w:val="0"/>
                  <w:marBottom w:val="0"/>
                  <w:divBdr>
                    <w:top w:val="none" w:sz="0" w:space="0" w:color="auto"/>
                    <w:left w:val="none" w:sz="0" w:space="0" w:color="auto"/>
                    <w:bottom w:val="none" w:sz="0" w:space="0" w:color="auto"/>
                    <w:right w:val="none" w:sz="0" w:space="0" w:color="auto"/>
                  </w:divBdr>
                  <w:divsChild>
                    <w:div w:id="863590754">
                      <w:marLeft w:val="-225"/>
                      <w:marRight w:val="-225"/>
                      <w:marTop w:val="0"/>
                      <w:marBottom w:val="0"/>
                      <w:divBdr>
                        <w:top w:val="none" w:sz="0" w:space="0" w:color="auto"/>
                        <w:left w:val="none" w:sz="0" w:space="0" w:color="auto"/>
                        <w:bottom w:val="none" w:sz="0" w:space="0" w:color="auto"/>
                        <w:right w:val="none" w:sz="0" w:space="0" w:color="auto"/>
                      </w:divBdr>
                      <w:divsChild>
                        <w:div w:id="1161430995">
                          <w:marLeft w:val="0"/>
                          <w:marRight w:val="0"/>
                          <w:marTop w:val="0"/>
                          <w:marBottom w:val="0"/>
                          <w:divBdr>
                            <w:top w:val="none" w:sz="0" w:space="0" w:color="auto"/>
                            <w:left w:val="none" w:sz="0" w:space="0" w:color="auto"/>
                            <w:bottom w:val="none" w:sz="0" w:space="0" w:color="auto"/>
                            <w:right w:val="none" w:sz="0" w:space="0" w:color="auto"/>
                          </w:divBdr>
                          <w:divsChild>
                            <w:div w:id="630938602">
                              <w:marLeft w:val="-225"/>
                              <w:marRight w:val="-225"/>
                              <w:marTop w:val="0"/>
                              <w:marBottom w:val="0"/>
                              <w:divBdr>
                                <w:top w:val="none" w:sz="0" w:space="0" w:color="auto"/>
                                <w:left w:val="none" w:sz="0" w:space="0" w:color="auto"/>
                                <w:bottom w:val="none" w:sz="0" w:space="0" w:color="auto"/>
                                <w:right w:val="none" w:sz="0" w:space="0" w:color="auto"/>
                              </w:divBdr>
                              <w:divsChild>
                                <w:div w:id="1154489901">
                                  <w:marLeft w:val="0"/>
                                  <w:marRight w:val="0"/>
                                  <w:marTop w:val="0"/>
                                  <w:marBottom w:val="0"/>
                                  <w:divBdr>
                                    <w:top w:val="none" w:sz="0" w:space="0" w:color="auto"/>
                                    <w:left w:val="none" w:sz="0" w:space="0" w:color="auto"/>
                                    <w:bottom w:val="none" w:sz="0" w:space="0" w:color="auto"/>
                                    <w:right w:val="none" w:sz="0" w:space="0" w:color="auto"/>
                                  </w:divBdr>
                                  <w:divsChild>
                                    <w:div w:id="168100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3472651">
      <w:bodyDiv w:val="1"/>
      <w:marLeft w:val="0"/>
      <w:marRight w:val="0"/>
      <w:marTop w:val="0"/>
      <w:marBottom w:val="0"/>
      <w:divBdr>
        <w:top w:val="none" w:sz="0" w:space="0" w:color="auto"/>
        <w:left w:val="none" w:sz="0" w:space="0" w:color="auto"/>
        <w:bottom w:val="none" w:sz="0" w:space="0" w:color="auto"/>
        <w:right w:val="none" w:sz="0" w:space="0" w:color="auto"/>
      </w:divBdr>
    </w:div>
    <w:div w:id="597644153">
      <w:bodyDiv w:val="1"/>
      <w:marLeft w:val="0"/>
      <w:marRight w:val="0"/>
      <w:marTop w:val="0"/>
      <w:marBottom w:val="0"/>
      <w:divBdr>
        <w:top w:val="none" w:sz="0" w:space="0" w:color="auto"/>
        <w:left w:val="none" w:sz="0" w:space="0" w:color="auto"/>
        <w:bottom w:val="none" w:sz="0" w:space="0" w:color="auto"/>
        <w:right w:val="none" w:sz="0" w:space="0" w:color="auto"/>
      </w:divBdr>
    </w:div>
    <w:div w:id="779881859">
      <w:bodyDiv w:val="1"/>
      <w:marLeft w:val="0"/>
      <w:marRight w:val="0"/>
      <w:marTop w:val="0"/>
      <w:marBottom w:val="0"/>
      <w:divBdr>
        <w:top w:val="none" w:sz="0" w:space="0" w:color="auto"/>
        <w:left w:val="none" w:sz="0" w:space="0" w:color="auto"/>
        <w:bottom w:val="none" w:sz="0" w:space="0" w:color="auto"/>
        <w:right w:val="none" w:sz="0" w:space="0" w:color="auto"/>
      </w:divBdr>
    </w:div>
    <w:div w:id="927231905">
      <w:bodyDiv w:val="1"/>
      <w:marLeft w:val="0"/>
      <w:marRight w:val="0"/>
      <w:marTop w:val="0"/>
      <w:marBottom w:val="0"/>
      <w:divBdr>
        <w:top w:val="none" w:sz="0" w:space="0" w:color="auto"/>
        <w:left w:val="none" w:sz="0" w:space="0" w:color="auto"/>
        <w:bottom w:val="none" w:sz="0" w:space="0" w:color="auto"/>
        <w:right w:val="none" w:sz="0" w:space="0" w:color="auto"/>
      </w:divBdr>
    </w:div>
    <w:div w:id="1001128451">
      <w:bodyDiv w:val="1"/>
      <w:marLeft w:val="0"/>
      <w:marRight w:val="0"/>
      <w:marTop w:val="0"/>
      <w:marBottom w:val="0"/>
      <w:divBdr>
        <w:top w:val="none" w:sz="0" w:space="0" w:color="auto"/>
        <w:left w:val="none" w:sz="0" w:space="0" w:color="auto"/>
        <w:bottom w:val="none" w:sz="0" w:space="0" w:color="auto"/>
        <w:right w:val="none" w:sz="0" w:space="0" w:color="auto"/>
      </w:divBdr>
      <w:divsChild>
        <w:div w:id="1776945164">
          <w:marLeft w:val="0"/>
          <w:marRight w:val="0"/>
          <w:marTop w:val="0"/>
          <w:marBottom w:val="0"/>
          <w:divBdr>
            <w:top w:val="none" w:sz="0" w:space="0" w:color="auto"/>
            <w:left w:val="none" w:sz="0" w:space="0" w:color="auto"/>
            <w:bottom w:val="none" w:sz="0" w:space="0" w:color="auto"/>
            <w:right w:val="none" w:sz="0" w:space="0" w:color="auto"/>
          </w:divBdr>
          <w:divsChild>
            <w:div w:id="1164398136">
              <w:marLeft w:val="0"/>
              <w:marRight w:val="0"/>
              <w:marTop w:val="0"/>
              <w:marBottom w:val="0"/>
              <w:divBdr>
                <w:top w:val="none" w:sz="0" w:space="0" w:color="auto"/>
                <w:left w:val="none" w:sz="0" w:space="0" w:color="auto"/>
                <w:bottom w:val="none" w:sz="0" w:space="0" w:color="auto"/>
                <w:right w:val="none" w:sz="0" w:space="0" w:color="auto"/>
              </w:divBdr>
              <w:divsChild>
                <w:div w:id="1564174829">
                  <w:marLeft w:val="0"/>
                  <w:marRight w:val="0"/>
                  <w:marTop w:val="0"/>
                  <w:marBottom w:val="0"/>
                  <w:divBdr>
                    <w:top w:val="none" w:sz="0" w:space="0" w:color="auto"/>
                    <w:left w:val="none" w:sz="0" w:space="0" w:color="auto"/>
                    <w:bottom w:val="none" w:sz="0" w:space="0" w:color="auto"/>
                    <w:right w:val="none" w:sz="0" w:space="0" w:color="auto"/>
                  </w:divBdr>
                  <w:divsChild>
                    <w:div w:id="892162016">
                      <w:marLeft w:val="7335"/>
                      <w:marRight w:val="0"/>
                      <w:marTop w:val="0"/>
                      <w:marBottom w:val="0"/>
                      <w:divBdr>
                        <w:top w:val="none" w:sz="0" w:space="0" w:color="auto"/>
                        <w:left w:val="none" w:sz="0" w:space="0" w:color="auto"/>
                        <w:bottom w:val="none" w:sz="0" w:space="0" w:color="auto"/>
                        <w:right w:val="none" w:sz="0" w:space="0" w:color="auto"/>
                      </w:divBdr>
                      <w:divsChild>
                        <w:div w:id="1688091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9236087">
      <w:bodyDiv w:val="1"/>
      <w:marLeft w:val="0"/>
      <w:marRight w:val="0"/>
      <w:marTop w:val="0"/>
      <w:marBottom w:val="0"/>
      <w:divBdr>
        <w:top w:val="none" w:sz="0" w:space="0" w:color="auto"/>
        <w:left w:val="none" w:sz="0" w:space="0" w:color="auto"/>
        <w:bottom w:val="none" w:sz="0" w:space="0" w:color="auto"/>
        <w:right w:val="none" w:sz="0" w:space="0" w:color="auto"/>
      </w:divBdr>
    </w:div>
    <w:div w:id="1036126052">
      <w:bodyDiv w:val="1"/>
      <w:marLeft w:val="0"/>
      <w:marRight w:val="0"/>
      <w:marTop w:val="0"/>
      <w:marBottom w:val="0"/>
      <w:divBdr>
        <w:top w:val="none" w:sz="0" w:space="0" w:color="auto"/>
        <w:left w:val="none" w:sz="0" w:space="0" w:color="auto"/>
        <w:bottom w:val="none" w:sz="0" w:space="0" w:color="auto"/>
        <w:right w:val="none" w:sz="0" w:space="0" w:color="auto"/>
      </w:divBdr>
    </w:div>
    <w:div w:id="1391417922">
      <w:bodyDiv w:val="1"/>
      <w:marLeft w:val="0"/>
      <w:marRight w:val="0"/>
      <w:marTop w:val="0"/>
      <w:marBottom w:val="0"/>
      <w:divBdr>
        <w:top w:val="none" w:sz="0" w:space="0" w:color="auto"/>
        <w:left w:val="none" w:sz="0" w:space="0" w:color="auto"/>
        <w:bottom w:val="none" w:sz="0" w:space="0" w:color="auto"/>
        <w:right w:val="none" w:sz="0" w:space="0" w:color="auto"/>
      </w:divBdr>
    </w:div>
    <w:div w:id="1520779947">
      <w:bodyDiv w:val="1"/>
      <w:marLeft w:val="0"/>
      <w:marRight w:val="0"/>
      <w:marTop w:val="0"/>
      <w:marBottom w:val="0"/>
      <w:divBdr>
        <w:top w:val="none" w:sz="0" w:space="0" w:color="auto"/>
        <w:left w:val="none" w:sz="0" w:space="0" w:color="auto"/>
        <w:bottom w:val="none" w:sz="0" w:space="0" w:color="auto"/>
        <w:right w:val="none" w:sz="0" w:space="0" w:color="auto"/>
      </w:divBdr>
      <w:divsChild>
        <w:div w:id="959606537">
          <w:marLeft w:val="0"/>
          <w:marRight w:val="0"/>
          <w:marTop w:val="0"/>
          <w:marBottom w:val="0"/>
          <w:divBdr>
            <w:top w:val="none" w:sz="0" w:space="0" w:color="auto"/>
            <w:left w:val="none" w:sz="0" w:space="0" w:color="auto"/>
            <w:bottom w:val="none" w:sz="0" w:space="0" w:color="auto"/>
            <w:right w:val="none" w:sz="0" w:space="0" w:color="auto"/>
          </w:divBdr>
          <w:divsChild>
            <w:div w:id="1791821782">
              <w:marLeft w:val="0"/>
              <w:marRight w:val="0"/>
              <w:marTop w:val="0"/>
              <w:marBottom w:val="0"/>
              <w:divBdr>
                <w:top w:val="none" w:sz="0" w:space="0" w:color="auto"/>
                <w:left w:val="none" w:sz="0" w:space="0" w:color="auto"/>
                <w:bottom w:val="none" w:sz="0" w:space="0" w:color="auto"/>
                <w:right w:val="none" w:sz="0" w:space="0" w:color="auto"/>
              </w:divBdr>
              <w:divsChild>
                <w:div w:id="2121681284">
                  <w:marLeft w:val="0"/>
                  <w:marRight w:val="0"/>
                  <w:marTop w:val="0"/>
                  <w:marBottom w:val="0"/>
                  <w:divBdr>
                    <w:top w:val="none" w:sz="0" w:space="0" w:color="auto"/>
                    <w:left w:val="none" w:sz="0" w:space="0" w:color="auto"/>
                    <w:bottom w:val="none" w:sz="0" w:space="0" w:color="auto"/>
                    <w:right w:val="none" w:sz="0" w:space="0" w:color="auto"/>
                  </w:divBdr>
                  <w:divsChild>
                    <w:div w:id="50733842">
                      <w:marLeft w:val="6225"/>
                      <w:marRight w:val="0"/>
                      <w:marTop w:val="0"/>
                      <w:marBottom w:val="0"/>
                      <w:divBdr>
                        <w:top w:val="none" w:sz="0" w:space="0" w:color="auto"/>
                        <w:left w:val="none" w:sz="0" w:space="0" w:color="auto"/>
                        <w:bottom w:val="none" w:sz="0" w:space="0" w:color="auto"/>
                        <w:right w:val="none" w:sz="0" w:space="0" w:color="auto"/>
                      </w:divBdr>
                      <w:divsChild>
                        <w:div w:id="59404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1623182">
      <w:bodyDiv w:val="1"/>
      <w:marLeft w:val="0"/>
      <w:marRight w:val="0"/>
      <w:marTop w:val="0"/>
      <w:marBottom w:val="0"/>
      <w:divBdr>
        <w:top w:val="none" w:sz="0" w:space="0" w:color="auto"/>
        <w:left w:val="none" w:sz="0" w:space="0" w:color="auto"/>
        <w:bottom w:val="none" w:sz="0" w:space="0" w:color="auto"/>
        <w:right w:val="none" w:sz="0" w:space="0" w:color="auto"/>
      </w:divBdr>
    </w:div>
    <w:div w:id="1622804097">
      <w:bodyDiv w:val="1"/>
      <w:marLeft w:val="0"/>
      <w:marRight w:val="0"/>
      <w:marTop w:val="0"/>
      <w:marBottom w:val="0"/>
      <w:divBdr>
        <w:top w:val="none" w:sz="0" w:space="0" w:color="auto"/>
        <w:left w:val="none" w:sz="0" w:space="0" w:color="auto"/>
        <w:bottom w:val="none" w:sz="0" w:space="0" w:color="auto"/>
        <w:right w:val="none" w:sz="0" w:space="0" w:color="auto"/>
      </w:divBdr>
    </w:div>
    <w:div w:id="1648127828">
      <w:bodyDiv w:val="1"/>
      <w:marLeft w:val="0"/>
      <w:marRight w:val="0"/>
      <w:marTop w:val="0"/>
      <w:marBottom w:val="0"/>
      <w:divBdr>
        <w:top w:val="none" w:sz="0" w:space="0" w:color="auto"/>
        <w:left w:val="none" w:sz="0" w:space="0" w:color="auto"/>
        <w:bottom w:val="none" w:sz="0" w:space="0" w:color="auto"/>
        <w:right w:val="none" w:sz="0" w:space="0" w:color="auto"/>
      </w:divBdr>
    </w:div>
    <w:div w:id="1672487404">
      <w:bodyDiv w:val="1"/>
      <w:marLeft w:val="0"/>
      <w:marRight w:val="0"/>
      <w:marTop w:val="0"/>
      <w:marBottom w:val="0"/>
      <w:divBdr>
        <w:top w:val="none" w:sz="0" w:space="0" w:color="auto"/>
        <w:left w:val="none" w:sz="0" w:space="0" w:color="auto"/>
        <w:bottom w:val="none" w:sz="0" w:space="0" w:color="auto"/>
        <w:right w:val="none" w:sz="0" w:space="0" w:color="auto"/>
      </w:divBdr>
    </w:div>
    <w:div w:id="1919250101">
      <w:bodyDiv w:val="1"/>
      <w:marLeft w:val="0"/>
      <w:marRight w:val="0"/>
      <w:marTop w:val="0"/>
      <w:marBottom w:val="0"/>
      <w:divBdr>
        <w:top w:val="none" w:sz="0" w:space="0" w:color="auto"/>
        <w:left w:val="none" w:sz="0" w:space="0" w:color="auto"/>
        <w:bottom w:val="none" w:sz="0" w:space="0" w:color="auto"/>
        <w:right w:val="none" w:sz="0" w:space="0" w:color="auto"/>
      </w:divBdr>
      <w:divsChild>
        <w:div w:id="888878600">
          <w:marLeft w:val="0"/>
          <w:marRight w:val="0"/>
          <w:marTop w:val="0"/>
          <w:marBottom w:val="0"/>
          <w:divBdr>
            <w:top w:val="none" w:sz="0" w:space="0" w:color="auto"/>
            <w:left w:val="none" w:sz="0" w:space="0" w:color="auto"/>
            <w:bottom w:val="none" w:sz="0" w:space="0" w:color="auto"/>
            <w:right w:val="none" w:sz="0" w:space="0" w:color="auto"/>
          </w:divBdr>
          <w:divsChild>
            <w:div w:id="746223976">
              <w:marLeft w:val="0"/>
              <w:marRight w:val="0"/>
              <w:marTop w:val="0"/>
              <w:marBottom w:val="0"/>
              <w:divBdr>
                <w:top w:val="none" w:sz="0" w:space="0" w:color="auto"/>
                <w:left w:val="none" w:sz="0" w:space="0" w:color="auto"/>
                <w:bottom w:val="none" w:sz="0" w:space="0" w:color="auto"/>
                <w:right w:val="none" w:sz="0" w:space="0" w:color="auto"/>
              </w:divBdr>
              <w:divsChild>
                <w:div w:id="280890136">
                  <w:marLeft w:val="0"/>
                  <w:marRight w:val="0"/>
                  <w:marTop w:val="0"/>
                  <w:marBottom w:val="0"/>
                  <w:divBdr>
                    <w:top w:val="none" w:sz="0" w:space="0" w:color="auto"/>
                    <w:left w:val="none" w:sz="0" w:space="0" w:color="auto"/>
                    <w:bottom w:val="none" w:sz="0" w:space="0" w:color="auto"/>
                    <w:right w:val="none" w:sz="0" w:space="0" w:color="auto"/>
                  </w:divBdr>
                  <w:divsChild>
                    <w:div w:id="1475026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7414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s://m-card.co.uk/the-cards/under19/" TargetMode="External"/><Relationship Id="rId26" Type="http://schemas.openxmlformats.org/officeDocument/2006/relationships/hyperlink" Target="http://www.sytravelmaster.com" TargetMode="External"/><Relationship Id="rId39" Type="http://schemas.openxmlformats.org/officeDocument/2006/relationships/hyperlink" Target="mailto:hst@wakefield.gov.uk" TargetMode="External"/><Relationship Id="rId21" Type="http://schemas.openxmlformats.org/officeDocument/2006/relationships/hyperlink" Target="https://www.wymetro.com/contact-us/travel-centres/" TargetMode="External"/><Relationship Id="rId34" Type="http://schemas.openxmlformats.org/officeDocument/2006/relationships/hyperlink" Target="https://www.gov.uk/care-to-learn/how-to-claim" TargetMode="External"/><Relationship Id="rId42" Type="http://schemas.openxmlformats.org/officeDocument/2006/relationships/hyperlink" Target="mailto:connexions.wakefield@prospects.co.uk" TargetMode="External"/><Relationship Id="rId47" Type="http://schemas.openxmlformats.org/officeDocument/2006/relationships/hyperlink" Target="mailto:reception@oakfieldpark.wakefield.sch.uk" TargetMode="External"/><Relationship Id="rId50" Type="http://schemas.openxmlformats.org/officeDocument/2006/relationships/hyperlink" Target="mailto:enquiries@ossett.accordmat.org" TargetMode="External"/><Relationship Id="rId55" Type="http://schemas.openxmlformats.org/officeDocument/2006/relationships/hyperlink" Target="mailto:info@kirkleescollege.ac.uk"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m-card.co.uk/the-cards/under19/under-19-photocards/" TargetMode="External"/><Relationship Id="rId25" Type="http://schemas.openxmlformats.org/officeDocument/2006/relationships/hyperlink" Target="http://www.nationalrail.co.uk" TargetMode="External"/><Relationship Id="rId33" Type="http://schemas.openxmlformats.org/officeDocument/2006/relationships/hyperlink" Target="http://www.gov.uk/" TargetMode="External"/><Relationship Id="rId38" Type="http://schemas.openxmlformats.org/officeDocument/2006/relationships/hyperlink" Target="http://www.wakefield.gov.uk/Education/Schools/SchoolTravelPlanning" TargetMode="External"/><Relationship Id="rId46" Type="http://schemas.openxmlformats.org/officeDocument/2006/relationships/hyperlink" Target="mailto:enquiries@ncpontefract.ac.uk" TargetMode="External"/><Relationship Id="rId2" Type="http://schemas.openxmlformats.org/officeDocument/2006/relationships/numbering" Target="numbering.xml"/><Relationship Id="rId16" Type="http://schemas.openxmlformats.org/officeDocument/2006/relationships/hyperlink" Target="https://www.wymetro.com/tickets-and-passes/" TargetMode="External"/><Relationship Id="rId20" Type="http://schemas.openxmlformats.org/officeDocument/2006/relationships/hyperlink" Target="https://www.wymetro.com/contact-us/travel-centres/" TargetMode="External"/><Relationship Id="rId29" Type="http://schemas.openxmlformats.org/officeDocument/2006/relationships/hyperlink" Target="mailto:hst@wakefield.gov.uk" TargetMode="External"/><Relationship Id="rId41" Type="http://schemas.openxmlformats.org/officeDocument/2006/relationships/hyperlink" Target="mailto:IndependentTravelTrainingTeam@wakefield.gov.uk" TargetMode="External"/><Relationship Id="rId54" Type="http://schemas.openxmlformats.org/officeDocument/2006/relationships/hyperlink" Target="mailto:info@camphill.ac.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www.northernrailway.co.uk/" TargetMode="External"/><Relationship Id="rId32" Type="http://schemas.openxmlformats.org/officeDocument/2006/relationships/hyperlink" Target="mailto:IndependentTravelTrainingTeam@wakefield.gov.uk" TargetMode="External"/><Relationship Id="rId37" Type="http://schemas.openxmlformats.org/officeDocument/2006/relationships/hyperlink" Target="http://www.wakefield.gov.uk/Education/Schools/SchoolTravelPlanning" TargetMode="External"/><Relationship Id="rId40" Type="http://schemas.openxmlformats.org/officeDocument/2006/relationships/hyperlink" Target="mailto:jcain@wakefield.gov.uk" TargetMode="External"/><Relationship Id="rId45" Type="http://schemas.openxmlformats.org/officeDocument/2006/relationships/hyperlink" Target="mailto:FinancialSupport@HeartofYorkshire.ac.uk" TargetMode="External"/><Relationship Id="rId53" Type="http://schemas.openxmlformats.org/officeDocument/2006/relationships/hyperlink" Target="mailto:email@st-wilfrids.bkcat.co.uk" TargetMode="Externa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wymetro.com" TargetMode="External"/><Relationship Id="rId23" Type="http://schemas.openxmlformats.org/officeDocument/2006/relationships/hyperlink" Target="https://www.arrivabus.co.uk/yorkshire/" TargetMode="External"/><Relationship Id="rId28" Type="http://schemas.openxmlformats.org/officeDocument/2006/relationships/hyperlink" Target="mailto:Teresa.brookes@ncpontefract.ac.uk" TargetMode="External"/><Relationship Id="rId36" Type="http://schemas.openxmlformats.org/officeDocument/2006/relationships/hyperlink" Target="http://www.education.gov.uk/help/contactus" TargetMode="External"/><Relationship Id="rId49" Type="http://schemas.openxmlformats.org/officeDocument/2006/relationships/hyperlink" Target="mailto:enquiries@minsthorpe.cc" TargetMode="External"/><Relationship Id="rId57" Type="http://schemas.microsoft.com/office/2011/relationships/people" Target="people.xml"/><Relationship Id="rId10" Type="http://schemas.openxmlformats.org/officeDocument/2006/relationships/header" Target="header2.xml"/><Relationship Id="rId19" Type="http://schemas.openxmlformats.org/officeDocument/2006/relationships/hyperlink" Target="https://passes.wymetro.com/" TargetMode="External"/><Relationship Id="rId31" Type="http://schemas.openxmlformats.org/officeDocument/2006/relationships/hyperlink" Target="mailto:jcain@wakefield.gov.uk" TargetMode="External"/><Relationship Id="rId44" Type="http://schemas.openxmlformats.org/officeDocument/2006/relationships/hyperlink" Target="mailto:FinancialSupport@HeartofYorkshire.ac.uk" TargetMode="External"/><Relationship Id="rId52" Type="http://schemas.openxmlformats.org/officeDocument/2006/relationships/hyperlink" Target="mailto:enquiries@grange.outwood.com"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www.m-card.co.uk/the-cards/under19/" TargetMode="External"/><Relationship Id="rId27" Type="http://schemas.openxmlformats.org/officeDocument/2006/relationships/hyperlink" Target="https://rosstravelgroup.co.uk/featherstone-rover/" TargetMode="External"/><Relationship Id="rId30" Type="http://schemas.openxmlformats.org/officeDocument/2006/relationships/hyperlink" Target="https://www.wakefield.gov.uk/schools-and-education/schools/school-travel-and-transport/post-16-transport/" TargetMode="External"/><Relationship Id="rId35" Type="http://schemas.openxmlformats.org/officeDocument/2006/relationships/hyperlink" Target="http://www.lgo.org.uk" TargetMode="External"/><Relationship Id="rId43" Type="http://schemas.openxmlformats.org/officeDocument/2006/relationships/hyperlink" Target="https://ticketsandpasses.wymetro.com" TargetMode="External"/><Relationship Id="rId48" Type="http://schemas.openxmlformats.org/officeDocument/2006/relationships/hyperlink" Target="mailto:admin@highfield.wakefield.sch.uk" TargetMode="External"/><Relationship Id="rId56"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yperlink" Target="mailto:enquiries@hemsworth.outwood.com"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FB64E7-A3ED-448D-880E-74B6820AC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7505</Words>
  <Characters>43811</Characters>
  <Application>Microsoft Office Word</Application>
  <DocSecurity>4</DocSecurity>
  <Lines>365</Lines>
  <Paragraphs>102</Paragraphs>
  <ScaleCrop>false</ScaleCrop>
  <HeadingPairs>
    <vt:vector size="2" baseType="variant">
      <vt:variant>
        <vt:lpstr>Title</vt:lpstr>
      </vt:variant>
      <vt:variant>
        <vt:i4>1</vt:i4>
      </vt:variant>
    </vt:vector>
  </HeadingPairs>
  <TitlesOfParts>
    <vt:vector size="1" baseType="lpstr">
      <vt:lpstr> </vt:lpstr>
    </vt:vector>
  </TitlesOfParts>
  <Company>WMDC</Company>
  <LinksUpToDate>false</LinksUpToDate>
  <CharactersWithSpaces>51214</CharactersWithSpaces>
  <SharedDoc>false</SharedDoc>
  <HLinks>
    <vt:vector size="258" baseType="variant">
      <vt:variant>
        <vt:i4>6619163</vt:i4>
      </vt:variant>
      <vt:variant>
        <vt:i4>135</vt:i4>
      </vt:variant>
      <vt:variant>
        <vt:i4>0</vt:i4>
      </vt:variant>
      <vt:variant>
        <vt:i4>5</vt:i4>
      </vt:variant>
      <vt:variant>
        <vt:lpwstr>mailto:info@kirkleescollege.ac.uk</vt:lpwstr>
      </vt:variant>
      <vt:variant>
        <vt:lpwstr/>
      </vt:variant>
      <vt:variant>
        <vt:i4>1900665</vt:i4>
      </vt:variant>
      <vt:variant>
        <vt:i4>132</vt:i4>
      </vt:variant>
      <vt:variant>
        <vt:i4>0</vt:i4>
      </vt:variant>
      <vt:variant>
        <vt:i4>5</vt:i4>
      </vt:variant>
      <vt:variant>
        <vt:lpwstr>mailto:info@camphill.ac.uk</vt:lpwstr>
      </vt:variant>
      <vt:variant>
        <vt:lpwstr/>
      </vt:variant>
      <vt:variant>
        <vt:i4>1179751</vt:i4>
      </vt:variant>
      <vt:variant>
        <vt:i4>129</vt:i4>
      </vt:variant>
      <vt:variant>
        <vt:i4>0</vt:i4>
      </vt:variant>
      <vt:variant>
        <vt:i4>5</vt:i4>
      </vt:variant>
      <vt:variant>
        <vt:lpwstr>mailto:email@st-wilfrids.bkcat.co.uk</vt:lpwstr>
      </vt:variant>
      <vt:variant>
        <vt:lpwstr/>
      </vt:variant>
      <vt:variant>
        <vt:i4>7536649</vt:i4>
      </vt:variant>
      <vt:variant>
        <vt:i4>126</vt:i4>
      </vt:variant>
      <vt:variant>
        <vt:i4>0</vt:i4>
      </vt:variant>
      <vt:variant>
        <vt:i4>5</vt:i4>
      </vt:variant>
      <vt:variant>
        <vt:lpwstr>mailto:enquiries@hemsworth.outwood.com</vt:lpwstr>
      </vt:variant>
      <vt:variant>
        <vt:lpwstr/>
      </vt:variant>
      <vt:variant>
        <vt:i4>7536649</vt:i4>
      </vt:variant>
      <vt:variant>
        <vt:i4>123</vt:i4>
      </vt:variant>
      <vt:variant>
        <vt:i4>0</vt:i4>
      </vt:variant>
      <vt:variant>
        <vt:i4>5</vt:i4>
      </vt:variant>
      <vt:variant>
        <vt:lpwstr>mailto:enquiries@hemsworth.outwood.com</vt:lpwstr>
      </vt:variant>
      <vt:variant>
        <vt:lpwstr/>
      </vt:variant>
      <vt:variant>
        <vt:i4>1441890</vt:i4>
      </vt:variant>
      <vt:variant>
        <vt:i4>120</vt:i4>
      </vt:variant>
      <vt:variant>
        <vt:i4>0</vt:i4>
      </vt:variant>
      <vt:variant>
        <vt:i4>5</vt:i4>
      </vt:variant>
      <vt:variant>
        <vt:lpwstr>mailto:enquiries@ossett.accordmat.org</vt:lpwstr>
      </vt:variant>
      <vt:variant>
        <vt:lpwstr/>
      </vt:variant>
      <vt:variant>
        <vt:i4>2097152</vt:i4>
      </vt:variant>
      <vt:variant>
        <vt:i4>117</vt:i4>
      </vt:variant>
      <vt:variant>
        <vt:i4>0</vt:i4>
      </vt:variant>
      <vt:variant>
        <vt:i4>5</vt:i4>
      </vt:variant>
      <vt:variant>
        <vt:lpwstr>mailto:enquiries@minsthorpe.cc</vt:lpwstr>
      </vt:variant>
      <vt:variant>
        <vt:lpwstr/>
      </vt:variant>
      <vt:variant>
        <vt:i4>8192079</vt:i4>
      </vt:variant>
      <vt:variant>
        <vt:i4>114</vt:i4>
      </vt:variant>
      <vt:variant>
        <vt:i4>0</vt:i4>
      </vt:variant>
      <vt:variant>
        <vt:i4>5</vt:i4>
      </vt:variant>
      <vt:variant>
        <vt:lpwstr>mailto:admin@highfield.wakefield.sch.uk</vt:lpwstr>
      </vt:variant>
      <vt:variant>
        <vt:lpwstr/>
      </vt:variant>
      <vt:variant>
        <vt:i4>2097160</vt:i4>
      </vt:variant>
      <vt:variant>
        <vt:i4>111</vt:i4>
      </vt:variant>
      <vt:variant>
        <vt:i4>0</vt:i4>
      </vt:variant>
      <vt:variant>
        <vt:i4>5</vt:i4>
      </vt:variant>
      <vt:variant>
        <vt:lpwstr>mailto:reception@oakfieldpark.wakefield.sch.uk</vt:lpwstr>
      </vt:variant>
      <vt:variant>
        <vt:lpwstr/>
      </vt:variant>
      <vt:variant>
        <vt:i4>3735618</vt:i4>
      </vt:variant>
      <vt:variant>
        <vt:i4>108</vt:i4>
      </vt:variant>
      <vt:variant>
        <vt:i4>0</vt:i4>
      </vt:variant>
      <vt:variant>
        <vt:i4>5</vt:i4>
      </vt:variant>
      <vt:variant>
        <vt:lpwstr>mailto:enquiries@ncpontefract.ac.uk</vt:lpwstr>
      </vt:variant>
      <vt:variant>
        <vt:lpwstr/>
      </vt:variant>
      <vt:variant>
        <vt:i4>2686984</vt:i4>
      </vt:variant>
      <vt:variant>
        <vt:i4>105</vt:i4>
      </vt:variant>
      <vt:variant>
        <vt:i4>0</vt:i4>
      </vt:variant>
      <vt:variant>
        <vt:i4>5</vt:i4>
      </vt:variant>
      <vt:variant>
        <vt:lpwstr>mailto:student.finance@wakefield.ac.uk</vt:lpwstr>
      </vt:variant>
      <vt:variant>
        <vt:lpwstr/>
      </vt:variant>
      <vt:variant>
        <vt:i4>2686984</vt:i4>
      </vt:variant>
      <vt:variant>
        <vt:i4>102</vt:i4>
      </vt:variant>
      <vt:variant>
        <vt:i4>0</vt:i4>
      </vt:variant>
      <vt:variant>
        <vt:i4>5</vt:i4>
      </vt:variant>
      <vt:variant>
        <vt:lpwstr>mailto:student.finance@wakefield.ac.uk</vt:lpwstr>
      </vt:variant>
      <vt:variant>
        <vt:lpwstr/>
      </vt:variant>
      <vt:variant>
        <vt:i4>786504</vt:i4>
      </vt:variant>
      <vt:variant>
        <vt:i4>99</vt:i4>
      </vt:variant>
      <vt:variant>
        <vt:i4>0</vt:i4>
      </vt:variant>
      <vt:variant>
        <vt:i4>5</vt:i4>
      </vt:variant>
      <vt:variant>
        <vt:lpwstr>https://ticketsandpasses.wymetro.com/</vt:lpwstr>
      </vt:variant>
      <vt:variant>
        <vt:lpwstr/>
      </vt:variant>
      <vt:variant>
        <vt:i4>4587622</vt:i4>
      </vt:variant>
      <vt:variant>
        <vt:i4>96</vt:i4>
      </vt:variant>
      <vt:variant>
        <vt:i4>0</vt:i4>
      </vt:variant>
      <vt:variant>
        <vt:i4>5</vt:i4>
      </vt:variant>
      <vt:variant>
        <vt:lpwstr>mailto:connexions.wakefield@prospects.co.uk</vt:lpwstr>
      </vt:variant>
      <vt:variant>
        <vt:lpwstr/>
      </vt:variant>
      <vt:variant>
        <vt:i4>6488094</vt:i4>
      </vt:variant>
      <vt:variant>
        <vt:i4>93</vt:i4>
      </vt:variant>
      <vt:variant>
        <vt:i4>0</vt:i4>
      </vt:variant>
      <vt:variant>
        <vt:i4>5</vt:i4>
      </vt:variant>
      <vt:variant>
        <vt:lpwstr>mailto:IndependentTravelTraingTeam@wakefield.gov.uk</vt:lpwstr>
      </vt:variant>
      <vt:variant>
        <vt:lpwstr/>
      </vt:variant>
      <vt:variant>
        <vt:i4>1572974</vt:i4>
      </vt:variant>
      <vt:variant>
        <vt:i4>90</vt:i4>
      </vt:variant>
      <vt:variant>
        <vt:i4>0</vt:i4>
      </vt:variant>
      <vt:variant>
        <vt:i4>5</vt:i4>
      </vt:variant>
      <vt:variant>
        <vt:lpwstr>mailto:jcain@wakefield.gov.uk</vt:lpwstr>
      </vt:variant>
      <vt:variant>
        <vt:lpwstr/>
      </vt:variant>
      <vt:variant>
        <vt:i4>2883668</vt:i4>
      </vt:variant>
      <vt:variant>
        <vt:i4>87</vt:i4>
      </vt:variant>
      <vt:variant>
        <vt:i4>0</vt:i4>
      </vt:variant>
      <vt:variant>
        <vt:i4>5</vt:i4>
      </vt:variant>
      <vt:variant>
        <vt:lpwstr>mailto:twilsher@wakefield.gov.uk</vt:lpwstr>
      </vt:variant>
      <vt:variant>
        <vt:lpwstr/>
      </vt:variant>
      <vt:variant>
        <vt:i4>6357015</vt:i4>
      </vt:variant>
      <vt:variant>
        <vt:i4>84</vt:i4>
      </vt:variant>
      <vt:variant>
        <vt:i4>0</vt:i4>
      </vt:variant>
      <vt:variant>
        <vt:i4>5</vt:i4>
      </vt:variant>
      <vt:variant>
        <vt:lpwstr>mailto:hst@wakefield.gov.uk</vt:lpwstr>
      </vt:variant>
      <vt:variant>
        <vt:lpwstr/>
      </vt:variant>
      <vt:variant>
        <vt:i4>6488113</vt:i4>
      </vt:variant>
      <vt:variant>
        <vt:i4>81</vt:i4>
      </vt:variant>
      <vt:variant>
        <vt:i4>0</vt:i4>
      </vt:variant>
      <vt:variant>
        <vt:i4>5</vt:i4>
      </vt:variant>
      <vt:variant>
        <vt:lpwstr>http://www.wakefield.gov.uk/Education/Schools/SchoolTravelPlanning</vt:lpwstr>
      </vt:variant>
      <vt:variant>
        <vt:lpwstr/>
      </vt:variant>
      <vt:variant>
        <vt:i4>6488113</vt:i4>
      </vt:variant>
      <vt:variant>
        <vt:i4>78</vt:i4>
      </vt:variant>
      <vt:variant>
        <vt:i4>0</vt:i4>
      </vt:variant>
      <vt:variant>
        <vt:i4>5</vt:i4>
      </vt:variant>
      <vt:variant>
        <vt:lpwstr>http://www.wakefield.gov.uk/Education/Schools/SchoolTravelPlanning</vt:lpwstr>
      </vt:variant>
      <vt:variant>
        <vt:lpwstr/>
      </vt:variant>
      <vt:variant>
        <vt:i4>6815854</vt:i4>
      </vt:variant>
      <vt:variant>
        <vt:i4>75</vt:i4>
      </vt:variant>
      <vt:variant>
        <vt:i4>0</vt:i4>
      </vt:variant>
      <vt:variant>
        <vt:i4>5</vt:i4>
      </vt:variant>
      <vt:variant>
        <vt:lpwstr>http://www.education.gov.uk/help/contactus</vt:lpwstr>
      </vt:variant>
      <vt:variant>
        <vt:lpwstr/>
      </vt:variant>
      <vt:variant>
        <vt:i4>7995438</vt:i4>
      </vt:variant>
      <vt:variant>
        <vt:i4>72</vt:i4>
      </vt:variant>
      <vt:variant>
        <vt:i4>0</vt:i4>
      </vt:variant>
      <vt:variant>
        <vt:i4>5</vt:i4>
      </vt:variant>
      <vt:variant>
        <vt:lpwstr>http://www.lgo.org.uk/</vt:lpwstr>
      </vt:variant>
      <vt:variant>
        <vt:lpwstr/>
      </vt:variant>
      <vt:variant>
        <vt:i4>1114177</vt:i4>
      </vt:variant>
      <vt:variant>
        <vt:i4>69</vt:i4>
      </vt:variant>
      <vt:variant>
        <vt:i4>0</vt:i4>
      </vt:variant>
      <vt:variant>
        <vt:i4>5</vt:i4>
      </vt:variant>
      <vt:variant>
        <vt:lpwstr>https://www.gov.uk/care-to-learn/how-to-claim</vt:lpwstr>
      </vt:variant>
      <vt:variant>
        <vt:lpwstr/>
      </vt:variant>
      <vt:variant>
        <vt:i4>6291578</vt:i4>
      </vt:variant>
      <vt:variant>
        <vt:i4>66</vt:i4>
      </vt:variant>
      <vt:variant>
        <vt:i4>0</vt:i4>
      </vt:variant>
      <vt:variant>
        <vt:i4>5</vt:i4>
      </vt:variant>
      <vt:variant>
        <vt:lpwstr>http://www.gov.uk/</vt:lpwstr>
      </vt:variant>
      <vt:variant>
        <vt:lpwstr/>
      </vt:variant>
      <vt:variant>
        <vt:i4>655472</vt:i4>
      </vt:variant>
      <vt:variant>
        <vt:i4>63</vt:i4>
      </vt:variant>
      <vt:variant>
        <vt:i4>0</vt:i4>
      </vt:variant>
      <vt:variant>
        <vt:i4>5</vt:i4>
      </vt:variant>
      <vt:variant>
        <vt:lpwstr>mailto:IndependentTravelTrainingTeam@wakefield.gov.uk</vt:lpwstr>
      </vt:variant>
      <vt:variant>
        <vt:lpwstr/>
      </vt:variant>
      <vt:variant>
        <vt:i4>1572974</vt:i4>
      </vt:variant>
      <vt:variant>
        <vt:i4>60</vt:i4>
      </vt:variant>
      <vt:variant>
        <vt:i4>0</vt:i4>
      </vt:variant>
      <vt:variant>
        <vt:i4>5</vt:i4>
      </vt:variant>
      <vt:variant>
        <vt:lpwstr>mailto:jcain@wakefield.gov.uk</vt:lpwstr>
      </vt:variant>
      <vt:variant>
        <vt:lpwstr/>
      </vt:variant>
      <vt:variant>
        <vt:i4>2883668</vt:i4>
      </vt:variant>
      <vt:variant>
        <vt:i4>57</vt:i4>
      </vt:variant>
      <vt:variant>
        <vt:i4>0</vt:i4>
      </vt:variant>
      <vt:variant>
        <vt:i4>5</vt:i4>
      </vt:variant>
      <vt:variant>
        <vt:lpwstr>mailto:twilsher@wakefield.gov.uk</vt:lpwstr>
      </vt:variant>
      <vt:variant>
        <vt:lpwstr/>
      </vt:variant>
      <vt:variant>
        <vt:i4>6357015</vt:i4>
      </vt:variant>
      <vt:variant>
        <vt:i4>54</vt:i4>
      </vt:variant>
      <vt:variant>
        <vt:i4>0</vt:i4>
      </vt:variant>
      <vt:variant>
        <vt:i4>5</vt:i4>
      </vt:variant>
      <vt:variant>
        <vt:lpwstr>mailto:hst@wakefield.gov.uk</vt:lpwstr>
      </vt:variant>
      <vt:variant>
        <vt:lpwstr/>
      </vt:variant>
      <vt:variant>
        <vt:i4>3014658</vt:i4>
      </vt:variant>
      <vt:variant>
        <vt:i4>51</vt:i4>
      </vt:variant>
      <vt:variant>
        <vt:i4>0</vt:i4>
      </vt:variant>
      <vt:variant>
        <vt:i4>5</vt:i4>
      </vt:variant>
      <vt:variant>
        <vt:lpwstr>mailto:Teresa.brookes@ncpontefract.ac.uk</vt:lpwstr>
      </vt:variant>
      <vt:variant>
        <vt:lpwstr/>
      </vt:variant>
      <vt:variant>
        <vt:i4>131151</vt:i4>
      </vt:variant>
      <vt:variant>
        <vt:i4>48</vt:i4>
      </vt:variant>
      <vt:variant>
        <vt:i4>0</vt:i4>
      </vt:variant>
      <vt:variant>
        <vt:i4>5</vt:i4>
      </vt:variant>
      <vt:variant>
        <vt:lpwstr>https://rosstravelgroup.co.uk/featherstone-rover/</vt:lpwstr>
      </vt:variant>
      <vt:variant>
        <vt:lpwstr/>
      </vt:variant>
      <vt:variant>
        <vt:i4>5308491</vt:i4>
      </vt:variant>
      <vt:variant>
        <vt:i4>45</vt:i4>
      </vt:variant>
      <vt:variant>
        <vt:i4>0</vt:i4>
      </vt:variant>
      <vt:variant>
        <vt:i4>5</vt:i4>
      </vt:variant>
      <vt:variant>
        <vt:lpwstr>http://www.sytravelmaster.com/metromaster</vt:lpwstr>
      </vt:variant>
      <vt:variant>
        <vt:lpwstr/>
      </vt:variant>
      <vt:variant>
        <vt:i4>4128881</vt:i4>
      </vt:variant>
      <vt:variant>
        <vt:i4>42</vt:i4>
      </vt:variant>
      <vt:variant>
        <vt:i4>0</vt:i4>
      </vt:variant>
      <vt:variant>
        <vt:i4>5</vt:i4>
      </vt:variant>
      <vt:variant>
        <vt:lpwstr>http://www.nationalrail.co.uk/</vt:lpwstr>
      </vt:variant>
      <vt:variant>
        <vt:lpwstr/>
      </vt:variant>
      <vt:variant>
        <vt:i4>3080309</vt:i4>
      </vt:variant>
      <vt:variant>
        <vt:i4>39</vt:i4>
      </vt:variant>
      <vt:variant>
        <vt:i4>0</vt:i4>
      </vt:variant>
      <vt:variant>
        <vt:i4>5</vt:i4>
      </vt:variant>
      <vt:variant>
        <vt:lpwstr>https://www.northernrailway.co.uk/</vt:lpwstr>
      </vt:variant>
      <vt:variant>
        <vt:lpwstr/>
      </vt:variant>
      <vt:variant>
        <vt:i4>7143526</vt:i4>
      </vt:variant>
      <vt:variant>
        <vt:i4>36</vt:i4>
      </vt:variant>
      <vt:variant>
        <vt:i4>0</vt:i4>
      </vt:variant>
      <vt:variant>
        <vt:i4>5</vt:i4>
      </vt:variant>
      <vt:variant>
        <vt:lpwstr>https://www.arrivabus.co.uk/yorkshire/</vt:lpwstr>
      </vt:variant>
      <vt:variant>
        <vt:lpwstr/>
      </vt:variant>
      <vt:variant>
        <vt:i4>7274610</vt:i4>
      </vt:variant>
      <vt:variant>
        <vt:i4>33</vt:i4>
      </vt:variant>
      <vt:variant>
        <vt:i4>0</vt:i4>
      </vt:variant>
      <vt:variant>
        <vt:i4>5</vt:i4>
      </vt:variant>
      <vt:variant>
        <vt:lpwstr>https://www.m-card.co.uk/the-cards/under19/</vt:lpwstr>
      </vt:variant>
      <vt:variant>
        <vt:lpwstr/>
      </vt:variant>
      <vt:variant>
        <vt:i4>6684777</vt:i4>
      </vt:variant>
      <vt:variant>
        <vt:i4>27</vt:i4>
      </vt:variant>
      <vt:variant>
        <vt:i4>0</vt:i4>
      </vt:variant>
      <vt:variant>
        <vt:i4>5</vt:i4>
      </vt:variant>
      <vt:variant>
        <vt:lpwstr>https://m-card.co.uk/mcard-mobile-app/</vt:lpwstr>
      </vt:variant>
      <vt:variant>
        <vt:lpwstr/>
      </vt:variant>
      <vt:variant>
        <vt:i4>6815849</vt:i4>
      </vt:variant>
      <vt:variant>
        <vt:i4>24</vt:i4>
      </vt:variant>
      <vt:variant>
        <vt:i4>0</vt:i4>
      </vt:variant>
      <vt:variant>
        <vt:i4>5</vt:i4>
      </vt:variant>
      <vt:variant>
        <vt:lpwstr>https://www.wymetro.com/contact-us/travel-centres/</vt:lpwstr>
      </vt:variant>
      <vt:variant>
        <vt:lpwstr/>
      </vt:variant>
      <vt:variant>
        <vt:i4>6815849</vt:i4>
      </vt:variant>
      <vt:variant>
        <vt:i4>21</vt:i4>
      </vt:variant>
      <vt:variant>
        <vt:i4>0</vt:i4>
      </vt:variant>
      <vt:variant>
        <vt:i4>5</vt:i4>
      </vt:variant>
      <vt:variant>
        <vt:lpwstr>https://www.wymetro.com/contact-us/travel-centres/</vt:lpwstr>
      </vt:variant>
      <vt:variant>
        <vt:lpwstr/>
      </vt:variant>
      <vt:variant>
        <vt:i4>8323111</vt:i4>
      </vt:variant>
      <vt:variant>
        <vt:i4>18</vt:i4>
      </vt:variant>
      <vt:variant>
        <vt:i4>0</vt:i4>
      </vt:variant>
      <vt:variant>
        <vt:i4>5</vt:i4>
      </vt:variant>
      <vt:variant>
        <vt:lpwstr>https://passes.wymetro.com/</vt:lpwstr>
      </vt:variant>
      <vt:variant>
        <vt:lpwstr/>
      </vt:variant>
      <vt:variant>
        <vt:i4>3539058</vt:i4>
      </vt:variant>
      <vt:variant>
        <vt:i4>15</vt:i4>
      </vt:variant>
      <vt:variant>
        <vt:i4>0</vt:i4>
      </vt:variant>
      <vt:variant>
        <vt:i4>5</vt:i4>
      </vt:variant>
      <vt:variant>
        <vt:lpwstr>https://m-card.co.uk/the-cards/under19/</vt:lpwstr>
      </vt:variant>
      <vt:variant>
        <vt:lpwstr/>
      </vt:variant>
      <vt:variant>
        <vt:i4>3604535</vt:i4>
      </vt:variant>
      <vt:variant>
        <vt:i4>12</vt:i4>
      </vt:variant>
      <vt:variant>
        <vt:i4>0</vt:i4>
      </vt:variant>
      <vt:variant>
        <vt:i4>5</vt:i4>
      </vt:variant>
      <vt:variant>
        <vt:lpwstr>https://m-card.co.uk/the-cards/under19/under-19-photocards/</vt:lpwstr>
      </vt:variant>
      <vt:variant>
        <vt:lpwstr/>
      </vt:variant>
      <vt:variant>
        <vt:i4>3211309</vt:i4>
      </vt:variant>
      <vt:variant>
        <vt:i4>6</vt:i4>
      </vt:variant>
      <vt:variant>
        <vt:i4>0</vt:i4>
      </vt:variant>
      <vt:variant>
        <vt:i4>5</vt:i4>
      </vt:variant>
      <vt:variant>
        <vt:lpwstr>https://www.wymetro.com/tickets-and-passes/</vt:lpwstr>
      </vt:variant>
      <vt:variant>
        <vt:lpwstr/>
      </vt:variant>
      <vt:variant>
        <vt:i4>2359423</vt:i4>
      </vt:variant>
      <vt:variant>
        <vt:i4>0</vt:i4>
      </vt:variant>
      <vt:variant>
        <vt:i4>0</vt:i4>
      </vt:variant>
      <vt:variant>
        <vt:i4>5</vt:i4>
      </vt:variant>
      <vt:variant>
        <vt:lpwstr>http://www.wymetro.com/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cp:keywords/>
  <cp:revision>2</cp:revision>
  <cp:lastPrinted>2024-04-03T08:04:00Z</cp:lastPrinted>
  <dcterms:created xsi:type="dcterms:W3CDTF">2024-05-21T13:28:00Z</dcterms:created>
  <dcterms:modified xsi:type="dcterms:W3CDTF">2024-05-21T13:28:00Z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ies>
</file>